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9FF8C" w14:textId="0EBB6006" w:rsidR="00533CC7" w:rsidRDefault="73A06083" w:rsidP="3FA42C7D">
      <w:pPr>
        <w:pStyle w:val="Overskrift1"/>
        <w:spacing w:before="480"/>
        <w:rPr>
          <w:rFonts w:ascii="Calibri" w:eastAsia="Calibri" w:hAnsi="Calibri" w:cs="Calibri"/>
          <w:b/>
          <w:bCs/>
          <w:color w:val="345A8A"/>
          <w:sz w:val="28"/>
          <w:szCs w:val="28"/>
        </w:rPr>
      </w:pPr>
      <w:r w:rsidRPr="3FA42C7D">
        <w:rPr>
          <w:rFonts w:ascii="Calibri" w:eastAsia="Calibri" w:hAnsi="Calibri" w:cs="Calibri"/>
          <w:b/>
          <w:bCs/>
          <w:color w:val="345A8A"/>
          <w:sz w:val="28"/>
          <w:szCs w:val="28"/>
        </w:rPr>
        <w:t>Til Unge funksjonshemmedes medlemsorganisasjoner</w:t>
      </w:r>
    </w:p>
    <w:p w14:paraId="05CDDECE" w14:textId="45C07614" w:rsidR="00533CC7" w:rsidRDefault="00533CC7" w:rsidP="3FA42C7D">
      <w:pPr>
        <w:tabs>
          <w:tab w:val="right" w:pos="10065"/>
        </w:tabs>
        <w:rPr>
          <w:rFonts w:ascii="Calibri" w:eastAsia="Calibri" w:hAnsi="Calibri" w:cs="Calibri"/>
          <w:color w:val="000000" w:themeColor="text1"/>
        </w:rPr>
      </w:pPr>
    </w:p>
    <w:p w14:paraId="13785417" w14:textId="6446A73C" w:rsidR="00533CC7" w:rsidRDefault="73A06083" w:rsidP="1B6A3A9C">
      <w:pPr>
        <w:ind w:left="7200"/>
        <w:rPr>
          <w:rFonts w:ascii="Calibri" w:eastAsia="Calibri" w:hAnsi="Calibri" w:cs="Calibri"/>
          <w:color w:val="000000" w:themeColor="text1"/>
          <w:highlight w:val="yellow"/>
        </w:rPr>
      </w:pPr>
      <w:r w:rsidRPr="1B6A3A9C">
        <w:rPr>
          <w:rFonts w:ascii="Calibri" w:eastAsia="Calibri" w:hAnsi="Calibri" w:cs="Calibri"/>
          <w:color w:val="000000" w:themeColor="text1"/>
        </w:rPr>
        <w:t>Oslo,</w:t>
      </w:r>
      <w:r w:rsidR="6E204A6B" w:rsidRPr="1B6A3A9C">
        <w:rPr>
          <w:rFonts w:ascii="Calibri" w:eastAsia="Calibri" w:hAnsi="Calibri" w:cs="Calibri"/>
          <w:color w:val="000000" w:themeColor="text1"/>
        </w:rPr>
        <w:t xml:space="preserve"> 27.06.2025</w:t>
      </w:r>
    </w:p>
    <w:p w14:paraId="74BDFD80" w14:textId="144C8186" w:rsidR="00533CC7" w:rsidRDefault="00533CC7" w:rsidP="3FA42C7D">
      <w:pPr>
        <w:jc w:val="right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336FFDBF" w14:textId="3186A174" w:rsidR="00533CC7" w:rsidRDefault="73A06083" w:rsidP="1B6A3A9C">
      <w:pPr>
        <w:pStyle w:val="Overskrift1"/>
        <w:spacing w:before="480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1B6A3A9C">
        <w:rPr>
          <w:rFonts w:ascii="Calibri" w:eastAsia="Calibri" w:hAnsi="Calibri" w:cs="Calibri"/>
          <w:b/>
          <w:bCs/>
          <w:color w:val="345A8A"/>
          <w:sz w:val="32"/>
          <w:szCs w:val="32"/>
        </w:rPr>
        <w:t>1. innkalling til Unge funksjonshemmedes generalforsamling 202</w:t>
      </w:r>
      <w:r w:rsidR="2511B945" w:rsidRPr="1B6A3A9C">
        <w:rPr>
          <w:rFonts w:ascii="Calibri" w:eastAsia="Calibri" w:hAnsi="Calibri" w:cs="Calibri"/>
          <w:b/>
          <w:bCs/>
          <w:color w:val="345A8A"/>
          <w:sz w:val="32"/>
          <w:szCs w:val="32"/>
        </w:rPr>
        <w:t>5</w:t>
      </w:r>
    </w:p>
    <w:p w14:paraId="716CFB81" w14:textId="57B1C950" w:rsidR="73A06083" w:rsidRDefault="73A06083" w:rsidP="1B6A3A9C">
      <w:pPr>
        <w:rPr>
          <w:rFonts w:ascii="Calibri" w:eastAsia="Calibri" w:hAnsi="Calibri" w:cs="Calibri"/>
          <w:color w:val="000000" w:themeColor="text1"/>
        </w:rPr>
      </w:pPr>
      <w:r w:rsidRPr="1B6A3A9C">
        <w:rPr>
          <w:rFonts w:ascii="Calibri" w:eastAsia="Calibri" w:hAnsi="Calibri" w:cs="Calibri"/>
          <w:color w:val="000000" w:themeColor="text1"/>
        </w:rPr>
        <w:t>Unge funksjonshemmede innkaller med dette til generalforsamling</w:t>
      </w:r>
      <w:r w:rsidR="444A80CD" w:rsidRPr="1B6A3A9C">
        <w:rPr>
          <w:rFonts w:ascii="Calibri" w:eastAsia="Calibri" w:hAnsi="Calibri" w:cs="Calibri"/>
          <w:color w:val="000000" w:themeColor="text1"/>
        </w:rPr>
        <w:t>.</w:t>
      </w:r>
      <w:r w:rsidRPr="1B6A3A9C">
        <w:rPr>
          <w:rFonts w:ascii="Calibri" w:eastAsia="Calibri" w:hAnsi="Calibri" w:cs="Calibri"/>
          <w:color w:val="000000" w:themeColor="text1"/>
        </w:rPr>
        <w:t xml:space="preserve"> </w:t>
      </w:r>
    </w:p>
    <w:p w14:paraId="58B9AF25" w14:textId="0EFB6EF8" w:rsidR="2F10287D" w:rsidRDefault="2F10287D" w:rsidP="1B6A3A9C">
      <w:pPr>
        <w:spacing w:after="0"/>
        <w:rPr>
          <w:rFonts w:ascii="Calibri" w:eastAsia="Calibri" w:hAnsi="Calibri" w:cs="Calibri"/>
          <w:color w:val="000000" w:themeColor="text1"/>
        </w:rPr>
      </w:pPr>
      <w:r w:rsidRPr="1B6A3A9C">
        <w:rPr>
          <w:rFonts w:ascii="Calibri" w:eastAsia="Calibri" w:hAnsi="Calibri" w:cs="Calibri"/>
          <w:b/>
          <w:bCs/>
          <w:color w:val="000000" w:themeColor="text1"/>
        </w:rPr>
        <w:t xml:space="preserve">Dato: </w:t>
      </w:r>
      <w:r w:rsidRPr="1B6A3A9C">
        <w:rPr>
          <w:rFonts w:ascii="Calibri" w:eastAsia="Calibri" w:hAnsi="Calibri" w:cs="Calibri"/>
          <w:color w:val="000000" w:themeColor="text1"/>
        </w:rPr>
        <w:t>14.-16. november</w:t>
      </w:r>
    </w:p>
    <w:p w14:paraId="46F13B67" w14:textId="0B863FF5" w:rsidR="2F10287D" w:rsidRDefault="2F10287D" w:rsidP="1B6A3A9C">
      <w:pPr>
        <w:spacing w:after="240"/>
        <w:rPr>
          <w:rFonts w:ascii="Calibri" w:eastAsia="Calibri" w:hAnsi="Calibri" w:cs="Calibri"/>
          <w:color w:val="000000" w:themeColor="text1"/>
        </w:rPr>
      </w:pPr>
      <w:r w:rsidRPr="1B6A3A9C">
        <w:rPr>
          <w:rFonts w:ascii="Calibri" w:eastAsia="Calibri" w:hAnsi="Calibri" w:cs="Calibri"/>
          <w:b/>
          <w:bCs/>
          <w:color w:val="000000" w:themeColor="text1"/>
        </w:rPr>
        <w:t xml:space="preserve">Sted: </w:t>
      </w:r>
      <w:r w:rsidRPr="1B6A3A9C">
        <w:rPr>
          <w:rFonts w:ascii="Calibri" w:eastAsia="Calibri" w:hAnsi="Calibri" w:cs="Calibri"/>
          <w:color w:val="000000" w:themeColor="text1"/>
        </w:rPr>
        <w:t>Scandic Lillestrøm</w:t>
      </w:r>
    </w:p>
    <w:p w14:paraId="194FEE7C" w14:textId="12304702" w:rsidR="5FB2F7E3" w:rsidRDefault="5FB2F7E3" w:rsidP="1B6A3A9C">
      <w:pPr>
        <w:spacing w:after="240"/>
        <w:rPr>
          <w:rFonts w:ascii="Calibri" w:eastAsia="Calibri" w:hAnsi="Calibri" w:cs="Calibri"/>
          <w:color w:val="000000" w:themeColor="text1"/>
        </w:rPr>
      </w:pPr>
      <w:r w:rsidRPr="1B6A3A9C">
        <w:rPr>
          <w:rFonts w:ascii="Calibri" w:eastAsia="Calibri" w:hAnsi="Calibri" w:cs="Calibri"/>
          <w:color w:val="000000" w:themeColor="text1"/>
        </w:rPr>
        <w:t>Generalforsamlingen vil åpne fredag ettermiddag. Endelig tidspunkt kommer i 2. innkallingen.</w:t>
      </w:r>
    </w:p>
    <w:p w14:paraId="074ADFCA" w14:textId="364D55C4" w:rsidR="00533CC7" w:rsidRDefault="5F00F468" w:rsidP="1B6A3A9C">
      <w:pPr>
        <w:rPr>
          <w:rFonts w:ascii="Calibri" w:eastAsia="Calibri" w:hAnsi="Calibri" w:cs="Calibri"/>
          <w:color w:val="000000" w:themeColor="text1"/>
        </w:rPr>
      </w:pPr>
      <w:r w:rsidRPr="1B6A3A9C">
        <w:rPr>
          <w:rFonts w:ascii="Calibri" w:eastAsia="Calibri" w:hAnsi="Calibri" w:cs="Calibri"/>
          <w:color w:val="000000" w:themeColor="text1"/>
        </w:rPr>
        <w:t>Før generalforsamlingen starter blir</w:t>
      </w:r>
      <w:r w:rsidR="76666DD9" w:rsidRPr="1B6A3A9C">
        <w:rPr>
          <w:rFonts w:ascii="Calibri" w:eastAsia="Calibri" w:hAnsi="Calibri" w:cs="Calibri"/>
          <w:color w:val="000000" w:themeColor="text1"/>
        </w:rPr>
        <w:t xml:space="preserve"> </w:t>
      </w:r>
      <w:r w:rsidR="0C274730" w:rsidRPr="1B6A3A9C">
        <w:rPr>
          <w:rFonts w:ascii="Calibri" w:eastAsia="Calibri" w:hAnsi="Calibri" w:cs="Calibri"/>
          <w:color w:val="000000" w:themeColor="text1"/>
        </w:rPr>
        <w:t>det</w:t>
      </w:r>
      <w:r w:rsidR="73A06083" w:rsidRPr="1B6A3A9C">
        <w:rPr>
          <w:rFonts w:ascii="Calibri" w:eastAsia="Calibri" w:hAnsi="Calibri" w:cs="Calibri"/>
          <w:color w:val="000000" w:themeColor="text1"/>
        </w:rPr>
        <w:t xml:space="preserve"> arrangert innføringskurs i hvordan generalforsamlingen gjennomføres</w:t>
      </w:r>
      <w:r w:rsidR="1AB06445" w:rsidRPr="1B6A3A9C">
        <w:rPr>
          <w:rFonts w:ascii="Calibri" w:eastAsia="Calibri" w:hAnsi="Calibri" w:cs="Calibri"/>
          <w:color w:val="000000" w:themeColor="text1"/>
        </w:rPr>
        <w:t>.</w:t>
      </w:r>
      <w:r w:rsidR="137E173B" w:rsidRPr="1B6A3A9C">
        <w:rPr>
          <w:rFonts w:ascii="Calibri" w:eastAsia="Calibri" w:hAnsi="Calibri" w:cs="Calibri"/>
          <w:color w:val="000000" w:themeColor="text1"/>
        </w:rPr>
        <w:t xml:space="preserve"> </w:t>
      </w:r>
      <w:r w:rsidR="3D353AAA" w:rsidRPr="1B6A3A9C">
        <w:rPr>
          <w:rFonts w:ascii="Calibri" w:eastAsia="Calibri" w:hAnsi="Calibri" w:cs="Calibri"/>
          <w:color w:val="000000" w:themeColor="text1"/>
        </w:rPr>
        <w:t>Vi anbefaler</w:t>
      </w:r>
      <w:r w:rsidR="73A06083" w:rsidRPr="1B6A3A9C">
        <w:rPr>
          <w:rFonts w:ascii="Calibri" w:eastAsia="Calibri" w:hAnsi="Calibri" w:cs="Calibri"/>
          <w:color w:val="000000" w:themeColor="text1"/>
        </w:rPr>
        <w:t xml:space="preserve"> nye delegater og observatører</w:t>
      </w:r>
      <w:r w:rsidR="7B003A68" w:rsidRPr="1B6A3A9C">
        <w:rPr>
          <w:rFonts w:ascii="Calibri" w:eastAsia="Calibri" w:hAnsi="Calibri" w:cs="Calibri"/>
          <w:color w:val="000000" w:themeColor="text1"/>
        </w:rPr>
        <w:t xml:space="preserve"> å delta på kurset</w:t>
      </w:r>
      <w:r w:rsidR="73A06083" w:rsidRPr="1B6A3A9C">
        <w:rPr>
          <w:rFonts w:ascii="Calibri" w:eastAsia="Calibri" w:hAnsi="Calibri" w:cs="Calibri"/>
          <w:color w:val="000000" w:themeColor="text1"/>
        </w:rPr>
        <w:t xml:space="preserve">. Kurset </w:t>
      </w:r>
      <w:r w:rsidR="2F8F359A" w:rsidRPr="1B6A3A9C">
        <w:rPr>
          <w:rFonts w:ascii="Calibri" w:eastAsia="Calibri" w:hAnsi="Calibri" w:cs="Calibri"/>
          <w:color w:val="000000" w:themeColor="text1"/>
        </w:rPr>
        <w:t>holdes</w:t>
      </w:r>
      <w:r w:rsidR="73A06083" w:rsidRPr="1B6A3A9C">
        <w:rPr>
          <w:rFonts w:ascii="Calibri" w:eastAsia="Calibri" w:hAnsi="Calibri" w:cs="Calibri"/>
          <w:color w:val="000000" w:themeColor="text1"/>
        </w:rPr>
        <w:t xml:space="preserve"> på Scandic Lillestrøm fredag </w:t>
      </w:r>
      <w:r w:rsidR="37B8FF94" w:rsidRPr="1B6A3A9C">
        <w:rPr>
          <w:rFonts w:ascii="Calibri" w:eastAsia="Calibri" w:hAnsi="Calibri" w:cs="Calibri"/>
          <w:color w:val="000000" w:themeColor="text1"/>
        </w:rPr>
        <w:t>14</w:t>
      </w:r>
      <w:r w:rsidR="73A06083" w:rsidRPr="1B6A3A9C">
        <w:rPr>
          <w:rFonts w:ascii="Calibri" w:eastAsia="Calibri" w:hAnsi="Calibri" w:cs="Calibri"/>
          <w:color w:val="000000" w:themeColor="text1"/>
        </w:rPr>
        <w:t>. november kl. 13:00.</w:t>
      </w:r>
    </w:p>
    <w:p w14:paraId="2CCDFB88" w14:textId="7BF84DEF" w:rsidR="6DDB6872" w:rsidRDefault="6DDB6872" w:rsidP="1B6A3A9C">
      <w:pPr>
        <w:rPr>
          <w:rFonts w:ascii="Calibri" w:eastAsia="Calibri" w:hAnsi="Calibri" w:cs="Calibri"/>
          <w:color w:val="000000" w:themeColor="text1"/>
        </w:rPr>
      </w:pPr>
      <w:r w:rsidRPr="1B6A3A9C">
        <w:rPr>
          <w:rFonts w:ascii="Calibri" w:eastAsia="Calibri" w:hAnsi="Calibri" w:cs="Calibri"/>
          <w:color w:val="000000" w:themeColor="text1"/>
        </w:rPr>
        <w:t xml:space="preserve">Påmelding gjøres gjennom </w:t>
      </w:r>
      <w:hyperlink r:id="rId10">
        <w:r w:rsidRPr="1B6A3A9C">
          <w:rPr>
            <w:rStyle w:val="Hyperkobling"/>
            <w:rFonts w:ascii="Calibri" w:eastAsia="Calibri" w:hAnsi="Calibri" w:cs="Calibri"/>
          </w:rPr>
          <w:t>dette skjemaet</w:t>
        </w:r>
      </w:hyperlink>
      <w:r w:rsidR="09CC8A4E" w:rsidRPr="1B6A3A9C">
        <w:rPr>
          <w:rFonts w:ascii="Calibri" w:eastAsia="Calibri" w:hAnsi="Calibri" w:cs="Calibri"/>
          <w:color w:val="000000" w:themeColor="text1"/>
        </w:rPr>
        <w:t xml:space="preserve"> (klikk for å få opp skjemaet)</w:t>
      </w:r>
      <w:r w:rsidRPr="1B6A3A9C">
        <w:rPr>
          <w:rFonts w:ascii="Calibri" w:eastAsia="Calibri" w:hAnsi="Calibri" w:cs="Calibri"/>
          <w:color w:val="000000" w:themeColor="text1"/>
        </w:rPr>
        <w:t>.</w:t>
      </w:r>
      <w:r w:rsidR="515B69A8" w:rsidRPr="1B6A3A9C">
        <w:rPr>
          <w:rFonts w:ascii="Calibri" w:eastAsia="Calibri" w:hAnsi="Calibri" w:cs="Calibri"/>
          <w:color w:val="000000" w:themeColor="text1"/>
        </w:rPr>
        <w:t xml:space="preserve"> </w:t>
      </w:r>
      <w:r w:rsidR="1DA9471D" w:rsidRPr="1B6A3A9C">
        <w:rPr>
          <w:rFonts w:ascii="Calibri" w:eastAsia="Calibri" w:hAnsi="Calibri" w:cs="Calibri"/>
          <w:b/>
          <w:bCs/>
          <w:color w:val="000000" w:themeColor="text1"/>
        </w:rPr>
        <w:t>F</w:t>
      </w:r>
      <w:r w:rsidR="73A06083" w:rsidRPr="1B6A3A9C">
        <w:rPr>
          <w:rFonts w:ascii="Calibri" w:eastAsia="Calibri" w:hAnsi="Calibri" w:cs="Calibri"/>
          <w:b/>
          <w:bCs/>
          <w:color w:val="000000" w:themeColor="text1"/>
        </w:rPr>
        <w:t>rist for påmelding er 1</w:t>
      </w:r>
      <w:r w:rsidR="1E01B8F3" w:rsidRPr="1B6A3A9C">
        <w:rPr>
          <w:rFonts w:ascii="Calibri" w:eastAsia="Calibri" w:hAnsi="Calibri" w:cs="Calibri"/>
          <w:b/>
          <w:bCs/>
          <w:color w:val="000000" w:themeColor="text1"/>
        </w:rPr>
        <w:t>5</w:t>
      </w:r>
      <w:r w:rsidR="73A06083" w:rsidRPr="1B6A3A9C">
        <w:rPr>
          <w:rFonts w:ascii="Calibri" w:eastAsia="Calibri" w:hAnsi="Calibri" w:cs="Calibri"/>
          <w:b/>
          <w:bCs/>
          <w:color w:val="000000" w:themeColor="text1"/>
        </w:rPr>
        <w:t xml:space="preserve">. september. </w:t>
      </w:r>
    </w:p>
    <w:p w14:paraId="2A89AAC6" w14:textId="46D35CB8" w:rsidR="03D4A724" w:rsidRDefault="03D4A724" w:rsidP="1B6A3A9C">
      <w:pPr>
        <w:rPr>
          <w:rFonts w:ascii="Calibri" w:eastAsia="Calibri" w:hAnsi="Calibri" w:cs="Calibri"/>
          <w:color w:val="000000" w:themeColor="text1"/>
        </w:rPr>
      </w:pPr>
      <w:r w:rsidRPr="1B6A3A9C">
        <w:rPr>
          <w:rFonts w:ascii="Calibri" w:eastAsia="Calibri" w:hAnsi="Calibri" w:cs="Calibri"/>
          <w:color w:val="000000" w:themeColor="text1"/>
        </w:rPr>
        <w:t>Mer informasjon, sakspapirer og endelig program blir sendt ut med 2. innkalling senest 30 dager før generalforsamlingen. Informasjon og påmeldingsskjema ligger på vår hjemme</w:t>
      </w:r>
      <w:r w:rsidR="1436D13E" w:rsidRPr="1B6A3A9C">
        <w:rPr>
          <w:rFonts w:ascii="Calibri" w:eastAsia="Calibri" w:hAnsi="Calibri" w:cs="Calibri"/>
          <w:color w:val="000000" w:themeColor="text1"/>
        </w:rPr>
        <w:t>side.</w:t>
      </w:r>
    </w:p>
    <w:p w14:paraId="14873F1D" w14:textId="7253F38C" w:rsidR="2D0D0A32" w:rsidRDefault="2D0D0A32" w:rsidP="1B6A3A9C">
      <w:pPr>
        <w:rPr>
          <w:rFonts w:ascii="Calibri" w:eastAsia="Calibri" w:hAnsi="Calibri" w:cs="Calibri"/>
          <w:b/>
          <w:bCs/>
          <w:color w:val="000000" w:themeColor="text1"/>
        </w:rPr>
      </w:pPr>
      <w:r w:rsidRPr="1B6A3A9C">
        <w:rPr>
          <w:rFonts w:ascii="Calibri" w:eastAsia="Calibri" w:hAnsi="Calibri" w:cs="Calibri"/>
          <w:b/>
          <w:bCs/>
          <w:color w:val="000000" w:themeColor="text1"/>
        </w:rPr>
        <w:t>Pris:</w:t>
      </w:r>
    </w:p>
    <w:p w14:paraId="690E709A" w14:textId="6A274644" w:rsidR="2D0D0A32" w:rsidRDefault="2D0D0A32" w:rsidP="1B6A3A9C">
      <w:pPr>
        <w:rPr>
          <w:rFonts w:ascii="Calibri" w:eastAsia="Calibri" w:hAnsi="Calibri" w:cs="Calibri"/>
          <w:color w:val="000000" w:themeColor="text1"/>
        </w:rPr>
      </w:pPr>
      <w:r w:rsidRPr="1B6A3A9C">
        <w:rPr>
          <w:rFonts w:ascii="Calibri" w:eastAsia="Calibri" w:hAnsi="Calibri" w:cs="Calibri"/>
          <w:color w:val="000000" w:themeColor="text1"/>
        </w:rPr>
        <w:t>Det er en egenandel på</w:t>
      </w:r>
      <w:r w:rsidR="290B5744" w:rsidRPr="1B6A3A9C">
        <w:rPr>
          <w:rFonts w:ascii="Calibri" w:eastAsia="Calibri" w:hAnsi="Calibri" w:cs="Calibri"/>
          <w:color w:val="000000" w:themeColor="text1"/>
        </w:rPr>
        <w:t xml:space="preserve"> 700</w:t>
      </w:r>
      <w:r w:rsidRPr="1B6A3A9C">
        <w:rPr>
          <w:rFonts w:ascii="Calibri" w:eastAsia="Calibri" w:hAnsi="Calibri" w:cs="Calibri"/>
          <w:color w:val="000000" w:themeColor="text1"/>
        </w:rPr>
        <w:t xml:space="preserve"> kroner per delegat og observatør. Unge funksjonshemmede dekker opphold og diett under generalforsamlingen, men ikke reise. </w:t>
      </w:r>
    </w:p>
    <w:p w14:paraId="1504755D" w14:textId="0893C807" w:rsidR="2D0D0A32" w:rsidRDefault="2D0D0A32" w:rsidP="1B6A3A9C">
      <w:pPr>
        <w:rPr>
          <w:rFonts w:ascii="Calibri" w:eastAsia="Calibri" w:hAnsi="Calibri" w:cs="Calibri"/>
          <w:b/>
          <w:bCs/>
          <w:color w:val="000000" w:themeColor="text1"/>
        </w:rPr>
      </w:pPr>
      <w:r w:rsidRPr="1B6A3A9C">
        <w:rPr>
          <w:rFonts w:ascii="Calibri" w:eastAsia="Calibri" w:hAnsi="Calibri" w:cs="Calibri"/>
          <w:b/>
          <w:bCs/>
          <w:color w:val="000000" w:themeColor="text1"/>
        </w:rPr>
        <w:t>Hvor mange delegater og observatører kan min organisasjon delta med?</w:t>
      </w:r>
    </w:p>
    <w:p w14:paraId="7FD98490" w14:textId="11FD277C" w:rsidR="00533CC7" w:rsidRDefault="73A06083" w:rsidP="1B6A3A9C">
      <w:pPr>
        <w:rPr>
          <w:rFonts w:ascii="Calibri" w:eastAsia="Calibri" w:hAnsi="Calibri" w:cs="Calibri"/>
          <w:color w:val="000000" w:themeColor="text1"/>
        </w:rPr>
      </w:pPr>
      <w:r w:rsidRPr="1B6A3A9C">
        <w:rPr>
          <w:rFonts w:ascii="Calibri" w:eastAsia="Calibri" w:hAnsi="Calibri" w:cs="Calibri"/>
          <w:color w:val="000000" w:themeColor="text1"/>
        </w:rPr>
        <w:t xml:space="preserve">Se vedlegg under for </w:t>
      </w:r>
      <w:r w:rsidR="1BEE1CD3" w:rsidRPr="1B6A3A9C">
        <w:rPr>
          <w:rFonts w:ascii="Calibri" w:eastAsia="Calibri" w:hAnsi="Calibri" w:cs="Calibri"/>
          <w:color w:val="000000" w:themeColor="text1"/>
        </w:rPr>
        <w:t xml:space="preserve">hvilken </w:t>
      </w:r>
      <w:r w:rsidRPr="1B6A3A9C">
        <w:rPr>
          <w:rFonts w:ascii="Calibri" w:eastAsia="Calibri" w:hAnsi="Calibri" w:cs="Calibri"/>
          <w:color w:val="000000" w:themeColor="text1"/>
        </w:rPr>
        <w:t>medlemskategori</w:t>
      </w:r>
      <w:r w:rsidR="392ABB26" w:rsidRPr="1B6A3A9C">
        <w:rPr>
          <w:rFonts w:ascii="Calibri" w:eastAsia="Calibri" w:hAnsi="Calibri" w:cs="Calibri"/>
          <w:color w:val="000000" w:themeColor="text1"/>
        </w:rPr>
        <w:t xml:space="preserve"> din organisasjon har. Det </w:t>
      </w:r>
      <w:r w:rsidRPr="1B6A3A9C">
        <w:rPr>
          <w:rFonts w:ascii="Calibri" w:eastAsia="Calibri" w:hAnsi="Calibri" w:cs="Calibri"/>
          <w:color w:val="000000" w:themeColor="text1"/>
        </w:rPr>
        <w:t xml:space="preserve">avgjør antall delegater og observatører </w:t>
      </w:r>
      <w:r w:rsidR="7E5EEA3F" w:rsidRPr="1B6A3A9C">
        <w:rPr>
          <w:rFonts w:ascii="Calibri" w:eastAsia="Calibri" w:hAnsi="Calibri" w:cs="Calibri"/>
          <w:color w:val="000000" w:themeColor="text1"/>
        </w:rPr>
        <w:t xml:space="preserve">din </w:t>
      </w:r>
      <w:r w:rsidRPr="1B6A3A9C">
        <w:rPr>
          <w:rFonts w:ascii="Calibri" w:eastAsia="Calibri" w:hAnsi="Calibri" w:cs="Calibri"/>
          <w:color w:val="000000" w:themeColor="text1"/>
        </w:rPr>
        <w:t xml:space="preserve">organisasjon har rett til å sende.  </w:t>
      </w:r>
    </w:p>
    <w:p w14:paraId="3154D087" w14:textId="76BFE7F8" w:rsidR="0F005A85" w:rsidRDefault="0F005A85" w:rsidP="1B6A3A9C">
      <w:pPr>
        <w:rPr>
          <w:rFonts w:ascii="Calibri" w:eastAsia="Calibri" w:hAnsi="Calibri" w:cs="Calibri"/>
          <w:b/>
          <w:bCs/>
          <w:color w:val="000000" w:themeColor="text1"/>
        </w:rPr>
      </w:pPr>
      <w:r w:rsidRPr="1B6A3A9C">
        <w:rPr>
          <w:rFonts w:ascii="Calibri" w:eastAsia="Calibri" w:hAnsi="Calibri" w:cs="Calibri"/>
          <w:b/>
          <w:bCs/>
          <w:color w:val="000000" w:themeColor="text1"/>
        </w:rPr>
        <w:t>Gjeldende frister:</w:t>
      </w:r>
    </w:p>
    <w:p w14:paraId="10F36373" w14:textId="441F186F" w:rsidR="00533CC7" w:rsidRDefault="0F005A85" w:rsidP="1B6A3A9C">
      <w:pPr>
        <w:rPr>
          <w:rFonts w:ascii="Calibri" w:eastAsia="Calibri" w:hAnsi="Calibri" w:cs="Calibri"/>
          <w:color w:val="000000" w:themeColor="text1"/>
        </w:rPr>
      </w:pPr>
      <w:r w:rsidRPr="1B6A3A9C">
        <w:rPr>
          <w:rFonts w:ascii="Calibri" w:eastAsia="Calibri" w:hAnsi="Calibri" w:cs="Calibri"/>
          <w:color w:val="000000" w:themeColor="text1"/>
        </w:rPr>
        <w:t xml:space="preserve">I tråd med Unge funksjonshemmedes vedtekter skal </w:t>
      </w:r>
      <w:r w:rsidR="73A06083" w:rsidRPr="1B6A3A9C">
        <w:rPr>
          <w:rFonts w:ascii="Calibri" w:eastAsia="Calibri" w:hAnsi="Calibri" w:cs="Calibri"/>
          <w:b/>
          <w:bCs/>
          <w:color w:val="000000" w:themeColor="text1"/>
        </w:rPr>
        <w:t>endringsforslag til vedtektene</w:t>
      </w:r>
      <w:r w:rsidR="73A06083" w:rsidRPr="1B6A3A9C">
        <w:rPr>
          <w:rFonts w:ascii="Calibri" w:eastAsia="Calibri" w:hAnsi="Calibri" w:cs="Calibri"/>
          <w:color w:val="000000" w:themeColor="text1"/>
        </w:rPr>
        <w:t xml:space="preserve"> og </w:t>
      </w:r>
      <w:r w:rsidR="73A06083" w:rsidRPr="1B6A3A9C">
        <w:rPr>
          <w:rFonts w:ascii="Calibri" w:eastAsia="Calibri" w:hAnsi="Calibri" w:cs="Calibri"/>
          <w:b/>
          <w:bCs/>
          <w:color w:val="000000" w:themeColor="text1"/>
        </w:rPr>
        <w:t>saker som ønskes behandlet</w:t>
      </w:r>
      <w:r w:rsidR="68382A6C" w:rsidRPr="1B6A3A9C">
        <w:rPr>
          <w:rFonts w:ascii="Calibri" w:eastAsia="Calibri" w:hAnsi="Calibri" w:cs="Calibri"/>
          <w:b/>
          <w:bCs/>
          <w:color w:val="000000" w:themeColor="text1"/>
        </w:rPr>
        <w:t xml:space="preserve"> på generalforsamlingen</w:t>
      </w:r>
      <w:r w:rsidR="73A06083" w:rsidRPr="1B6A3A9C">
        <w:rPr>
          <w:rFonts w:ascii="Calibri" w:eastAsia="Calibri" w:hAnsi="Calibri" w:cs="Calibri"/>
          <w:color w:val="000000" w:themeColor="text1"/>
        </w:rPr>
        <w:t xml:space="preserve"> være </w:t>
      </w:r>
      <w:r w:rsidR="0B66E5DB" w:rsidRPr="1B6A3A9C">
        <w:rPr>
          <w:rFonts w:ascii="Calibri" w:eastAsia="Calibri" w:hAnsi="Calibri" w:cs="Calibri"/>
          <w:color w:val="000000" w:themeColor="text1"/>
        </w:rPr>
        <w:t xml:space="preserve">sendt inn til </w:t>
      </w:r>
      <w:r w:rsidR="73A06083" w:rsidRPr="1B6A3A9C">
        <w:rPr>
          <w:rFonts w:ascii="Calibri" w:eastAsia="Calibri" w:hAnsi="Calibri" w:cs="Calibri"/>
          <w:color w:val="000000" w:themeColor="text1"/>
        </w:rPr>
        <w:t>Unge funksjonshemmede senest</w:t>
      </w:r>
      <w:r w:rsidR="1B2CF7C5" w:rsidRPr="1B6A3A9C">
        <w:rPr>
          <w:rFonts w:ascii="Calibri" w:eastAsia="Calibri" w:hAnsi="Calibri" w:cs="Calibri"/>
          <w:color w:val="000000" w:themeColor="text1"/>
        </w:rPr>
        <w:t xml:space="preserve"> 60 dager før generalforsamlingen åpner. Fristen for dette er </w:t>
      </w:r>
      <w:r w:rsidR="03DC6B7C" w:rsidRPr="1B6A3A9C">
        <w:rPr>
          <w:rFonts w:ascii="Calibri" w:eastAsia="Calibri" w:hAnsi="Calibri" w:cs="Calibri"/>
          <w:b/>
          <w:bCs/>
          <w:color w:val="000000" w:themeColor="text1"/>
        </w:rPr>
        <w:t>1</w:t>
      </w:r>
      <w:r w:rsidR="73A06083" w:rsidRPr="1B6A3A9C">
        <w:rPr>
          <w:rFonts w:ascii="Calibri" w:eastAsia="Calibri" w:hAnsi="Calibri" w:cs="Calibri"/>
          <w:b/>
          <w:bCs/>
          <w:color w:val="000000" w:themeColor="text1"/>
        </w:rPr>
        <w:t>5. september</w:t>
      </w:r>
      <w:r w:rsidR="01BAE6C2" w:rsidRPr="1B6A3A9C">
        <w:rPr>
          <w:rFonts w:ascii="Calibri" w:eastAsia="Calibri" w:hAnsi="Calibri" w:cs="Calibri"/>
          <w:b/>
          <w:bCs/>
          <w:color w:val="000000" w:themeColor="text1"/>
        </w:rPr>
        <w:t>.</w:t>
      </w:r>
      <w:r w:rsidR="73A06083" w:rsidRPr="1B6A3A9C">
        <w:rPr>
          <w:rFonts w:ascii="Calibri" w:eastAsia="Calibri" w:hAnsi="Calibri" w:cs="Calibri"/>
          <w:color w:val="000000" w:themeColor="text1"/>
        </w:rPr>
        <w:t xml:space="preserve"> </w:t>
      </w:r>
    </w:p>
    <w:p w14:paraId="3A811AEE" w14:textId="638AE361" w:rsidR="00533CC7" w:rsidRDefault="1DC9D506" w:rsidP="1B6A3A9C">
      <w:pPr>
        <w:rPr>
          <w:rFonts w:ascii="Calibri" w:eastAsia="Calibri" w:hAnsi="Calibri" w:cs="Calibri"/>
          <w:color w:val="000000" w:themeColor="text1"/>
        </w:rPr>
      </w:pPr>
      <w:r w:rsidRPr="1B6A3A9C">
        <w:rPr>
          <w:rFonts w:ascii="Calibri" w:eastAsia="Calibri" w:hAnsi="Calibri" w:cs="Calibri"/>
          <w:color w:val="000000" w:themeColor="text1"/>
        </w:rPr>
        <w:t>G</w:t>
      </w:r>
      <w:r w:rsidR="73A06083" w:rsidRPr="1B6A3A9C">
        <w:rPr>
          <w:rFonts w:ascii="Calibri" w:eastAsia="Calibri" w:hAnsi="Calibri" w:cs="Calibri"/>
          <w:color w:val="000000" w:themeColor="text1"/>
        </w:rPr>
        <w:t>jeldende vedtekte</w:t>
      </w:r>
      <w:r w:rsidR="56B24333" w:rsidRPr="1B6A3A9C">
        <w:rPr>
          <w:rFonts w:ascii="Calibri" w:eastAsia="Calibri" w:hAnsi="Calibri" w:cs="Calibri"/>
          <w:color w:val="000000" w:themeColor="text1"/>
        </w:rPr>
        <w:t>r, prinsipprogram og arbeidsprogram</w:t>
      </w:r>
      <w:r w:rsidR="73A06083" w:rsidRPr="1B6A3A9C">
        <w:rPr>
          <w:rFonts w:ascii="Calibri" w:eastAsia="Calibri" w:hAnsi="Calibri" w:cs="Calibri"/>
          <w:color w:val="000000" w:themeColor="text1"/>
        </w:rPr>
        <w:t xml:space="preserve"> finner du på Unge funksjonshemmede</w:t>
      </w:r>
      <w:r w:rsidR="324AA82A" w:rsidRPr="1B6A3A9C">
        <w:rPr>
          <w:rFonts w:ascii="Calibri" w:eastAsia="Calibri" w:hAnsi="Calibri" w:cs="Calibri"/>
          <w:color w:val="000000" w:themeColor="text1"/>
        </w:rPr>
        <w:t>s</w:t>
      </w:r>
      <w:r w:rsidR="73A06083" w:rsidRPr="1B6A3A9C">
        <w:rPr>
          <w:rFonts w:ascii="Calibri" w:eastAsia="Calibri" w:hAnsi="Calibri" w:cs="Calibri"/>
          <w:color w:val="000000" w:themeColor="text1"/>
        </w:rPr>
        <w:t xml:space="preserve"> </w:t>
      </w:r>
      <w:hyperlink r:id="rId11">
        <w:r w:rsidR="73A06083" w:rsidRPr="1B6A3A9C">
          <w:rPr>
            <w:rStyle w:val="Hyperkobling"/>
            <w:rFonts w:ascii="Calibri" w:eastAsia="Calibri" w:hAnsi="Calibri" w:cs="Calibri"/>
          </w:rPr>
          <w:t>nettsider</w:t>
        </w:r>
      </w:hyperlink>
      <w:r w:rsidR="73A06083" w:rsidRPr="1B6A3A9C">
        <w:rPr>
          <w:rFonts w:ascii="Calibri" w:eastAsia="Calibri" w:hAnsi="Calibri" w:cs="Calibri"/>
          <w:color w:val="000000" w:themeColor="text1"/>
        </w:rPr>
        <w:t xml:space="preserve">. </w:t>
      </w:r>
    </w:p>
    <w:p w14:paraId="2F69282B" w14:textId="6CEB5402" w:rsidR="00533CC7" w:rsidRDefault="64611BF3" w:rsidP="1B6A3A9C">
      <w:pPr>
        <w:rPr>
          <w:rFonts w:ascii="Calibri" w:eastAsia="Calibri" w:hAnsi="Calibri" w:cs="Calibri"/>
          <w:color w:val="000000" w:themeColor="text1"/>
        </w:rPr>
      </w:pPr>
      <w:r w:rsidRPr="1B6A3A9C">
        <w:rPr>
          <w:rFonts w:ascii="Calibri" w:eastAsia="Calibri" w:hAnsi="Calibri" w:cs="Calibri"/>
          <w:b/>
          <w:bCs/>
          <w:color w:val="000000" w:themeColor="text1"/>
        </w:rPr>
        <w:lastRenderedPageBreak/>
        <w:t>Kandidater til valgkomiteen:</w:t>
      </w:r>
    </w:p>
    <w:p w14:paraId="76AC35AC" w14:textId="4375892D" w:rsidR="00533CC7" w:rsidRDefault="64611BF3" w:rsidP="1B6A3A9C">
      <w:pPr>
        <w:rPr>
          <w:rFonts w:ascii="Calibri" w:eastAsia="Calibri" w:hAnsi="Calibri" w:cs="Calibri"/>
          <w:color w:val="000000" w:themeColor="text1"/>
        </w:rPr>
      </w:pPr>
      <w:r w:rsidRPr="1B6A3A9C">
        <w:rPr>
          <w:rFonts w:ascii="Calibri" w:eastAsia="Calibri" w:hAnsi="Calibri" w:cs="Calibri"/>
          <w:color w:val="000000" w:themeColor="text1"/>
        </w:rPr>
        <w:t xml:space="preserve">Har din organisasjon </w:t>
      </w:r>
      <w:r w:rsidR="73A06083" w:rsidRPr="1B6A3A9C">
        <w:rPr>
          <w:rFonts w:ascii="Calibri" w:eastAsia="Calibri" w:hAnsi="Calibri" w:cs="Calibri"/>
          <w:color w:val="000000" w:themeColor="text1"/>
        </w:rPr>
        <w:t>egne kandidater</w:t>
      </w:r>
      <w:r w:rsidR="7824D319" w:rsidRPr="1B6A3A9C">
        <w:rPr>
          <w:rFonts w:ascii="Calibri" w:eastAsia="Calibri" w:hAnsi="Calibri" w:cs="Calibri"/>
          <w:color w:val="000000" w:themeColor="text1"/>
        </w:rPr>
        <w:t xml:space="preserve"> eller </w:t>
      </w:r>
      <w:r w:rsidR="73A06083" w:rsidRPr="1B6A3A9C">
        <w:rPr>
          <w:rFonts w:ascii="Calibri" w:eastAsia="Calibri" w:hAnsi="Calibri" w:cs="Calibri"/>
          <w:color w:val="000000" w:themeColor="text1"/>
        </w:rPr>
        <w:t>forslag til kandidater fra andre organisasjoner</w:t>
      </w:r>
      <w:r w:rsidR="4D8A96C9" w:rsidRPr="1B6A3A9C">
        <w:rPr>
          <w:rFonts w:ascii="Calibri" w:eastAsia="Calibri" w:hAnsi="Calibri" w:cs="Calibri"/>
          <w:color w:val="000000" w:themeColor="text1"/>
        </w:rPr>
        <w:t xml:space="preserve"> til valgkomiteen</w:t>
      </w:r>
      <w:r w:rsidR="52214E8D" w:rsidRPr="1B6A3A9C">
        <w:rPr>
          <w:rFonts w:ascii="Calibri" w:eastAsia="Calibri" w:hAnsi="Calibri" w:cs="Calibri"/>
          <w:color w:val="000000" w:themeColor="text1"/>
        </w:rPr>
        <w:t>?</w:t>
      </w:r>
      <w:r w:rsidR="4D8A96C9" w:rsidRPr="1B6A3A9C">
        <w:rPr>
          <w:rFonts w:ascii="Calibri" w:eastAsia="Calibri" w:hAnsi="Calibri" w:cs="Calibri"/>
          <w:color w:val="000000" w:themeColor="text1"/>
        </w:rPr>
        <w:t xml:space="preserve"> </w:t>
      </w:r>
      <w:r w:rsidR="506C12D3" w:rsidRPr="1B6A3A9C">
        <w:rPr>
          <w:rFonts w:ascii="Calibri" w:eastAsia="Calibri" w:hAnsi="Calibri" w:cs="Calibri"/>
          <w:color w:val="000000" w:themeColor="text1"/>
        </w:rPr>
        <w:t>T</w:t>
      </w:r>
      <w:r w:rsidR="4D8A96C9" w:rsidRPr="1B6A3A9C">
        <w:rPr>
          <w:rFonts w:ascii="Calibri" w:eastAsia="Calibri" w:hAnsi="Calibri" w:cs="Calibri"/>
          <w:color w:val="000000" w:themeColor="text1"/>
        </w:rPr>
        <w:t>a</w:t>
      </w:r>
      <w:r w:rsidR="73A06083" w:rsidRPr="1B6A3A9C">
        <w:rPr>
          <w:rFonts w:ascii="Calibri" w:eastAsia="Calibri" w:hAnsi="Calibri" w:cs="Calibri"/>
          <w:color w:val="000000" w:themeColor="text1"/>
        </w:rPr>
        <w:t xml:space="preserve"> kontakt med </w:t>
      </w:r>
      <w:r w:rsidR="67E3347D" w:rsidRPr="1B6A3A9C">
        <w:rPr>
          <w:rFonts w:ascii="Calibri" w:eastAsia="Calibri" w:hAnsi="Calibri" w:cs="Calibri"/>
          <w:color w:val="000000" w:themeColor="text1"/>
        </w:rPr>
        <w:t xml:space="preserve">Unge funksjonshemmede </w:t>
      </w:r>
      <w:r w:rsidR="73A06083" w:rsidRPr="1B6A3A9C">
        <w:rPr>
          <w:rFonts w:ascii="Calibri" w:eastAsia="Calibri" w:hAnsi="Calibri" w:cs="Calibri"/>
          <w:color w:val="000000" w:themeColor="text1"/>
        </w:rPr>
        <w:t xml:space="preserve">ved å sende e-post til </w:t>
      </w:r>
      <w:hyperlink r:id="rId12">
        <w:r w:rsidR="73A06083" w:rsidRPr="1B6A3A9C">
          <w:rPr>
            <w:rStyle w:val="Hyperkobling"/>
            <w:rFonts w:ascii="Calibri" w:eastAsia="Calibri" w:hAnsi="Calibri" w:cs="Calibri"/>
          </w:rPr>
          <w:t>post@ungefunksjonshemmede.no</w:t>
        </w:r>
      </w:hyperlink>
      <w:r w:rsidR="73A06083" w:rsidRPr="1B6A3A9C">
        <w:rPr>
          <w:rFonts w:ascii="Calibri" w:eastAsia="Calibri" w:hAnsi="Calibri" w:cs="Calibri"/>
          <w:color w:val="000000" w:themeColor="text1"/>
        </w:rPr>
        <w:t>.</w:t>
      </w:r>
    </w:p>
    <w:p w14:paraId="10A17003" w14:textId="5C7B77C6" w:rsidR="00533CC7" w:rsidRDefault="460D82FD" w:rsidP="1B6A3A9C">
      <w:pPr>
        <w:jc w:val="both"/>
        <w:rPr>
          <w:rFonts w:ascii="Calibri" w:eastAsia="Calibri" w:hAnsi="Calibri" w:cs="Calibri"/>
          <w:color w:val="000000" w:themeColor="text1"/>
        </w:rPr>
      </w:pPr>
      <w:r w:rsidRPr="1B6A3A9C">
        <w:rPr>
          <w:rFonts w:ascii="Calibri" w:eastAsia="Calibri" w:hAnsi="Calibri" w:cs="Calibri"/>
          <w:b/>
          <w:bCs/>
          <w:color w:val="000000" w:themeColor="text1"/>
        </w:rPr>
        <w:t>Tilrettelegging:</w:t>
      </w:r>
    </w:p>
    <w:p w14:paraId="610CF3D2" w14:textId="04858DE0" w:rsidR="628D1C79" w:rsidRDefault="628D1C79" w:rsidP="1B6A3A9C">
      <w:pPr>
        <w:rPr>
          <w:rFonts w:ascii="Calibri" w:eastAsia="Calibri" w:hAnsi="Calibri" w:cs="Calibri"/>
          <w:color w:val="000000" w:themeColor="text1"/>
        </w:rPr>
      </w:pPr>
      <w:r w:rsidRPr="1B6A3A9C">
        <w:rPr>
          <w:rFonts w:ascii="Calibri" w:eastAsia="Calibri" w:hAnsi="Calibri" w:cs="Calibri"/>
          <w:color w:val="000000" w:themeColor="text1"/>
        </w:rPr>
        <w:t>Scandic Lillestrøm ligger 5 minutter unna Lillestrøm Stasjon. Hotellet er tilrettelagt</w:t>
      </w:r>
      <w:r w:rsidR="01DD5AFC" w:rsidRPr="1B6A3A9C">
        <w:rPr>
          <w:rFonts w:ascii="Calibri" w:eastAsia="Calibri" w:hAnsi="Calibri" w:cs="Calibri"/>
          <w:color w:val="000000" w:themeColor="text1"/>
        </w:rPr>
        <w:t xml:space="preserve"> og har trinnfri inngang</w:t>
      </w:r>
      <w:r w:rsidRPr="1B6A3A9C">
        <w:rPr>
          <w:rFonts w:ascii="Calibri" w:eastAsia="Calibri" w:hAnsi="Calibri" w:cs="Calibri"/>
          <w:color w:val="000000" w:themeColor="text1"/>
        </w:rPr>
        <w:t xml:space="preserve">. Oppgi i påmeldingen </w:t>
      </w:r>
      <w:r w:rsidR="7C00CCA2" w:rsidRPr="1B6A3A9C">
        <w:rPr>
          <w:rFonts w:ascii="Calibri" w:eastAsia="Calibri" w:hAnsi="Calibri" w:cs="Calibri"/>
          <w:color w:val="000000" w:themeColor="text1"/>
        </w:rPr>
        <w:t xml:space="preserve">om du har behov for HC-rom eller annen tilrettelegging på hotellet. </w:t>
      </w:r>
    </w:p>
    <w:p w14:paraId="0A99CE1E" w14:textId="3EEE1381" w:rsidR="5F5DEAAA" w:rsidRDefault="5F5DEAAA" w:rsidP="1B6A3A9C">
      <w:pPr>
        <w:rPr>
          <w:rFonts w:ascii="Calibri" w:eastAsia="Calibri" w:hAnsi="Calibri" w:cs="Calibri"/>
          <w:color w:val="000000" w:themeColor="text1"/>
        </w:rPr>
      </w:pPr>
      <w:r w:rsidRPr="1B6A3A9C">
        <w:rPr>
          <w:rFonts w:ascii="Calibri" w:eastAsia="Calibri" w:hAnsi="Calibri" w:cs="Calibri"/>
          <w:color w:val="000000" w:themeColor="text1"/>
        </w:rPr>
        <w:t>Det bestilles tegnspråk- og skrivetolker.</w:t>
      </w:r>
    </w:p>
    <w:p w14:paraId="19ED873C" w14:textId="745C74A0" w:rsidR="76B818F4" w:rsidRDefault="76B818F4" w:rsidP="1B6A3A9C">
      <w:pPr>
        <w:rPr>
          <w:rFonts w:ascii="Calibri" w:eastAsia="Calibri" w:hAnsi="Calibri" w:cs="Calibri"/>
          <w:color w:val="000000" w:themeColor="text1"/>
        </w:rPr>
      </w:pPr>
      <w:r w:rsidRPr="1B6A3A9C">
        <w:rPr>
          <w:rFonts w:ascii="Calibri" w:eastAsia="Calibri" w:hAnsi="Calibri" w:cs="Calibri"/>
          <w:color w:val="000000" w:themeColor="text1"/>
        </w:rPr>
        <w:t xml:space="preserve">Det vil være noen senger bakerst i salen under hele generalforsamlingen, samt et hvilerom tilgjengelig. </w:t>
      </w:r>
    </w:p>
    <w:p w14:paraId="48C33C64" w14:textId="2035AAE5" w:rsidR="76B818F4" w:rsidRDefault="76B818F4" w:rsidP="1B6A3A9C">
      <w:pPr>
        <w:rPr>
          <w:rFonts w:ascii="Calibri" w:eastAsia="Calibri" w:hAnsi="Calibri" w:cs="Calibri"/>
          <w:color w:val="000000" w:themeColor="text1"/>
        </w:rPr>
      </w:pPr>
      <w:r w:rsidRPr="1B6A3A9C">
        <w:rPr>
          <w:rFonts w:ascii="Calibri" w:eastAsia="Calibri" w:hAnsi="Calibri" w:cs="Calibri"/>
          <w:color w:val="000000" w:themeColor="text1"/>
        </w:rPr>
        <w:t>Matallergener tas hensyn til. Oppgi dette i påmeldingen.</w:t>
      </w:r>
    </w:p>
    <w:p w14:paraId="1C6ED202" w14:textId="0057277E" w:rsidR="76B818F4" w:rsidRDefault="76B818F4" w:rsidP="1B6A3A9C">
      <w:pPr>
        <w:rPr>
          <w:rFonts w:ascii="Calibri" w:eastAsia="Calibri" w:hAnsi="Calibri" w:cs="Calibri"/>
          <w:color w:val="000000" w:themeColor="text1"/>
        </w:rPr>
      </w:pPr>
      <w:r w:rsidRPr="1B6A3A9C">
        <w:rPr>
          <w:rFonts w:ascii="Calibri" w:eastAsia="Calibri" w:hAnsi="Calibri" w:cs="Calibri"/>
          <w:color w:val="000000" w:themeColor="text1"/>
        </w:rPr>
        <w:t>Førerhund og servicehund er velkommen.</w:t>
      </w:r>
    </w:p>
    <w:p w14:paraId="65973836" w14:textId="4B4D244B" w:rsidR="1B6A3A9C" w:rsidRDefault="1B6A3A9C" w:rsidP="1B6A3A9C">
      <w:pPr>
        <w:jc w:val="both"/>
        <w:rPr>
          <w:rFonts w:ascii="Calibri" w:eastAsia="Calibri" w:hAnsi="Calibri" w:cs="Calibri"/>
          <w:color w:val="000000" w:themeColor="text1"/>
        </w:rPr>
      </w:pPr>
    </w:p>
    <w:p w14:paraId="76B13729" w14:textId="1F1D5A3F" w:rsidR="00533CC7" w:rsidRDefault="73A06083" w:rsidP="3FA42C7D">
      <w:pPr>
        <w:jc w:val="both"/>
        <w:rPr>
          <w:rFonts w:ascii="Calibri" w:eastAsia="Calibri" w:hAnsi="Calibri" w:cs="Calibri"/>
          <w:color w:val="000000" w:themeColor="text1"/>
        </w:rPr>
      </w:pPr>
      <w:r w:rsidRPr="3FA42C7D">
        <w:rPr>
          <w:rFonts w:ascii="Calibri" w:eastAsia="Calibri" w:hAnsi="Calibri" w:cs="Calibri"/>
          <w:color w:val="000000" w:themeColor="text1"/>
        </w:rPr>
        <w:t xml:space="preserve">Har du andre spørsmål om generalforsamlingen? </w:t>
      </w:r>
    </w:p>
    <w:p w14:paraId="73B21CC5" w14:textId="08F2A84A" w:rsidR="00533CC7" w:rsidRDefault="060C038B" w:rsidP="1B6A3A9C">
      <w:pPr>
        <w:rPr>
          <w:rFonts w:ascii="Calibri" w:eastAsia="Calibri" w:hAnsi="Calibri" w:cs="Calibri"/>
          <w:color w:val="000000" w:themeColor="text1"/>
        </w:rPr>
      </w:pPr>
      <w:r w:rsidRPr="1B6A3A9C">
        <w:rPr>
          <w:rFonts w:ascii="Calibri" w:eastAsia="Calibri" w:hAnsi="Calibri" w:cs="Calibri"/>
          <w:color w:val="000000" w:themeColor="text1"/>
        </w:rPr>
        <w:t xml:space="preserve">Ta kontakt med generalsekretær Ingvild på </w:t>
      </w:r>
      <w:r w:rsidR="73A06083" w:rsidRPr="1B6A3A9C">
        <w:rPr>
          <w:rFonts w:ascii="Calibri" w:eastAsia="Calibri" w:hAnsi="Calibri" w:cs="Calibri"/>
          <w:color w:val="000000" w:themeColor="text1"/>
        </w:rPr>
        <w:t xml:space="preserve">e-post </w:t>
      </w:r>
      <w:hyperlink r:id="rId13">
        <w:r w:rsidR="73A06083" w:rsidRPr="1B6A3A9C">
          <w:rPr>
            <w:rStyle w:val="Hyperkobling"/>
            <w:rFonts w:ascii="Calibri" w:eastAsia="Calibri" w:hAnsi="Calibri" w:cs="Calibri"/>
          </w:rPr>
          <w:t>ingvild@ungefunksjonshemmede.no</w:t>
        </w:r>
      </w:hyperlink>
      <w:r w:rsidR="73A06083" w:rsidRPr="1B6A3A9C">
        <w:rPr>
          <w:rFonts w:ascii="Calibri" w:eastAsia="Calibri" w:hAnsi="Calibri" w:cs="Calibri"/>
          <w:color w:val="000000" w:themeColor="text1"/>
        </w:rPr>
        <w:t xml:space="preserve"> </w:t>
      </w:r>
      <w:r w:rsidR="2E10A2E8" w:rsidRPr="1B6A3A9C">
        <w:rPr>
          <w:rFonts w:ascii="Calibri" w:eastAsia="Calibri" w:hAnsi="Calibri" w:cs="Calibri"/>
          <w:color w:val="000000" w:themeColor="text1"/>
        </w:rPr>
        <w:t>e</w:t>
      </w:r>
      <w:r w:rsidR="73A06083" w:rsidRPr="1B6A3A9C">
        <w:rPr>
          <w:rFonts w:ascii="Calibri" w:eastAsia="Calibri" w:hAnsi="Calibri" w:cs="Calibri"/>
          <w:color w:val="000000" w:themeColor="text1"/>
        </w:rPr>
        <w:t>ller telefon 911 49 594.</w:t>
      </w:r>
    </w:p>
    <w:p w14:paraId="4D552E83" w14:textId="53AB93C5" w:rsidR="00533CC7" w:rsidRDefault="00533CC7" w:rsidP="1B6A3A9C">
      <w:pPr>
        <w:jc w:val="both"/>
        <w:rPr>
          <w:rFonts w:ascii="Calibri" w:eastAsia="Calibri" w:hAnsi="Calibri" w:cs="Calibri"/>
          <w:color w:val="000000" w:themeColor="text1"/>
        </w:rPr>
      </w:pPr>
    </w:p>
    <w:p w14:paraId="1E1E9BC2" w14:textId="7D7FF091" w:rsidR="00533CC7" w:rsidRDefault="73A06083" w:rsidP="3FA42C7D">
      <w:pPr>
        <w:pStyle w:val="Default"/>
        <w:rPr>
          <w:rFonts w:eastAsia="Calibri"/>
        </w:rPr>
      </w:pPr>
      <w:r w:rsidRPr="3FA42C7D">
        <w:rPr>
          <w:rFonts w:eastAsia="Calibri"/>
        </w:rPr>
        <w:t>Med vennlig hilsen</w:t>
      </w:r>
    </w:p>
    <w:p w14:paraId="1959AE0F" w14:textId="2AA13A99" w:rsidR="00533CC7" w:rsidRDefault="00533CC7" w:rsidP="3FA42C7D">
      <w:pPr>
        <w:rPr>
          <w:rFonts w:ascii="Calibri" w:eastAsia="Calibri" w:hAnsi="Calibri" w:cs="Calibri"/>
          <w:color w:val="000000" w:themeColor="text1"/>
        </w:rPr>
      </w:pPr>
    </w:p>
    <w:p w14:paraId="77E06355" w14:textId="6656B8B4" w:rsidR="00533CC7" w:rsidRDefault="73A06083" w:rsidP="1B6A3A9C">
      <w:pPr>
        <w:pStyle w:val="Default"/>
        <w:rPr>
          <w:rFonts w:eastAsia="Calibri"/>
        </w:rPr>
      </w:pPr>
      <w:r w:rsidRPr="1B6A3A9C">
        <w:rPr>
          <w:rFonts w:eastAsia="Calibri"/>
        </w:rPr>
        <w:t>Ingrid Thunem</w:t>
      </w:r>
      <w:r w:rsidR="00000000">
        <w:tab/>
      </w:r>
      <w:r w:rsidRPr="1B6A3A9C">
        <w:rPr>
          <w:rFonts w:eastAsia="Calibri"/>
        </w:rPr>
        <w:t xml:space="preserve"> 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1B6A3A9C">
        <w:rPr>
          <w:rFonts w:eastAsia="Calibri"/>
        </w:rPr>
        <w:t>Ingvild Østli</w:t>
      </w:r>
      <w:r w:rsidR="00000000">
        <w:br/>
      </w:r>
      <w:r w:rsidRPr="1B6A3A9C">
        <w:rPr>
          <w:rFonts w:eastAsia="Calibri"/>
          <w:i/>
          <w:iCs/>
        </w:rPr>
        <w:t xml:space="preserve">styreleder 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1B6A3A9C">
        <w:rPr>
          <w:rFonts w:eastAsia="Calibri"/>
          <w:i/>
          <w:iCs/>
        </w:rPr>
        <w:t xml:space="preserve">generalsekretær </w:t>
      </w:r>
    </w:p>
    <w:p w14:paraId="6921ABC6" w14:textId="1649F5BF" w:rsidR="00533CC7" w:rsidRDefault="00533CC7" w:rsidP="3FA42C7D">
      <w:pPr>
        <w:rPr>
          <w:rFonts w:ascii="Calibri" w:eastAsia="Calibri" w:hAnsi="Calibri" w:cs="Calibri"/>
          <w:color w:val="000000" w:themeColor="text1"/>
        </w:rPr>
      </w:pPr>
    </w:p>
    <w:p w14:paraId="0107CE3C" w14:textId="285BE37A" w:rsidR="00533CC7" w:rsidRDefault="73A06083" w:rsidP="1B6A3A9C">
      <w:pPr>
        <w:rPr>
          <w:rFonts w:ascii="Calibri" w:eastAsia="Calibri" w:hAnsi="Calibri" w:cs="Calibri"/>
          <w:color w:val="000000" w:themeColor="text1"/>
        </w:rPr>
      </w:pPr>
      <w:r w:rsidRPr="1B6A3A9C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Vedlegg: </w:t>
      </w:r>
      <w:r w:rsidRPr="1B6A3A9C">
        <w:rPr>
          <w:rFonts w:ascii="Calibri" w:eastAsia="Calibri" w:hAnsi="Calibri" w:cs="Calibri"/>
          <w:i/>
          <w:iCs/>
          <w:color w:val="000000" w:themeColor="text1"/>
        </w:rPr>
        <w:t>1. Saksliste, 2. Informasjon om medlemskategorier</w:t>
      </w:r>
      <w:r w:rsidR="31BAC350" w:rsidRPr="1B6A3A9C">
        <w:rPr>
          <w:rFonts w:ascii="Calibri" w:eastAsia="Calibri" w:hAnsi="Calibri" w:cs="Calibri"/>
          <w:i/>
          <w:iCs/>
          <w:color w:val="000000" w:themeColor="text1"/>
        </w:rPr>
        <w:t xml:space="preserve"> og</w:t>
      </w:r>
      <w:r w:rsidRPr="1B6A3A9C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="00823360" w:rsidRPr="1B6A3A9C">
        <w:rPr>
          <w:rFonts w:ascii="Calibri" w:eastAsia="Calibri" w:hAnsi="Calibri" w:cs="Calibri"/>
          <w:i/>
          <w:iCs/>
          <w:color w:val="000000" w:themeColor="text1"/>
        </w:rPr>
        <w:t>m</w:t>
      </w:r>
      <w:r w:rsidRPr="1B6A3A9C">
        <w:rPr>
          <w:rFonts w:ascii="Calibri" w:eastAsia="Calibri" w:hAnsi="Calibri" w:cs="Calibri"/>
          <w:i/>
          <w:iCs/>
          <w:color w:val="000000" w:themeColor="text1"/>
        </w:rPr>
        <w:t>edlemsorganisasjoner etter kategori.</w:t>
      </w:r>
      <w:r w:rsidR="00000000" w:rsidRPr="1B6A3A9C">
        <w:rPr>
          <w:rFonts w:ascii="Calibri" w:eastAsia="Calibri" w:hAnsi="Calibri" w:cs="Calibri"/>
          <w:i/>
          <w:iCs/>
          <w:color w:val="000000" w:themeColor="text1"/>
        </w:rPr>
        <w:br w:type="page"/>
      </w:r>
    </w:p>
    <w:p w14:paraId="032130B0" w14:textId="062961EE" w:rsidR="00533CC7" w:rsidRDefault="73A06083" w:rsidP="1B6A3A9C">
      <w:pPr>
        <w:pStyle w:val="Default"/>
        <w:rPr>
          <w:rFonts w:eastAsia="Calibri"/>
          <w:sz w:val="36"/>
          <w:szCs w:val="36"/>
        </w:rPr>
      </w:pPr>
      <w:r w:rsidRPr="1B6A3A9C">
        <w:rPr>
          <w:rFonts w:eastAsia="Calibri"/>
          <w:b/>
          <w:bCs/>
          <w:sz w:val="36"/>
          <w:szCs w:val="36"/>
        </w:rPr>
        <w:lastRenderedPageBreak/>
        <w:t>Vedlegg 1: Saksliste til generalforsamlingen 202</w:t>
      </w:r>
      <w:r w:rsidR="3548C687" w:rsidRPr="1B6A3A9C">
        <w:rPr>
          <w:rFonts w:eastAsia="Calibri"/>
          <w:b/>
          <w:bCs/>
          <w:sz w:val="36"/>
          <w:szCs w:val="36"/>
        </w:rPr>
        <w:t>5</w:t>
      </w:r>
      <w:r w:rsidRPr="1B6A3A9C">
        <w:rPr>
          <w:rFonts w:eastAsia="Calibri"/>
          <w:b/>
          <w:bCs/>
          <w:sz w:val="36"/>
          <w:szCs w:val="36"/>
        </w:rPr>
        <w:t xml:space="preserve">: </w:t>
      </w:r>
    </w:p>
    <w:p w14:paraId="6441C13B" w14:textId="025E67E2" w:rsidR="00533CC7" w:rsidRDefault="73A06083" w:rsidP="1B6A3A9C">
      <w:pPr>
        <w:pStyle w:val="Default"/>
        <w:numPr>
          <w:ilvl w:val="0"/>
          <w:numId w:val="4"/>
        </w:numPr>
        <w:rPr>
          <w:rFonts w:eastAsia="Calibri"/>
        </w:rPr>
      </w:pPr>
      <w:r w:rsidRPr="1B6A3A9C">
        <w:rPr>
          <w:rFonts w:eastAsia="Calibri"/>
        </w:rPr>
        <w:t xml:space="preserve">Konstituering av generalforsamlingen </w:t>
      </w:r>
    </w:p>
    <w:p w14:paraId="5FE24946" w14:textId="7E31519A" w:rsidR="00533CC7" w:rsidRDefault="73A06083" w:rsidP="1B6A3A9C">
      <w:pPr>
        <w:pStyle w:val="Default"/>
        <w:numPr>
          <w:ilvl w:val="0"/>
          <w:numId w:val="4"/>
        </w:numPr>
        <w:rPr>
          <w:rFonts w:eastAsia="Calibri"/>
        </w:rPr>
      </w:pPr>
      <w:r w:rsidRPr="1B6A3A9C">
        <w:rPr>
          <w:rFonts w:eastAsia="Calibri"/>
        </w:rPr>
        <w:t xml:space="preserve">Årsmeldinger, beretninger og regnskap </w:t>
      </w:r>
    </w:p>
    <w:p w14:paraId="4CC609F9" w14:textId="11E44B4A" w:rsidR="00533CC7" w:rsidRDefault="73A06083" w:rsidP="1B6A3A9C">
      <w:pPr>
        <w:pStyle w:val="Default"/>
        <w:numPr>
          <w:ilvl w:val="0"/>
          <w:numId w:val="4"/>
        </w:numPr>
        <w:rPr>
          <w:rFonts w:eastAsia="Calibri"/>
        </w:rPr>
      </w:pPr>
      <w:r w:rsidRPr="1B6A3A9C">
        <w:rPr>
          <w:rFonts w:eastAsia="Calibri"/>
        </w:rPr>
        <w:t>Vedtektsendringer</w:t>
      </w:r>
    </w:p>
    <w:p w14:paraId="517852BD" w14:textId="752503B0" w:rsidR="00533CC7" w:rsidRDefault="73A06083" w:rsidP="1B6A3A9C">
      <w:pPr>
        <w:pStyle w:val="Default"/>
        <w:numPr>
          <w:ilvl w:val="0"/>
          <w:numId w:val="4"/>
        </w:numPr>
        <w:rPr>
          <w:rFonts w:eastAsia="Calibri"/>
        </w:rPr>
      </w:pPr>
      <w:r w:rsidRPr="1B6A3A9C">
        <w:rPr>
          <w:rFonts w:eastAsia="Calibri"/>
        </w:rPr>
        <w:t>Fastsettelse av prinsipprogram</w:t>
      </w:r>
    </w:p>
    <w:p w14:paraId="3E3D40DB" w14:textId="243714A9" w:rsidR="00533CC7" w:rsidRDefault="73A06083" w:rsidP="1B6A3A9C">
      <w:pPr>
        <w:pStyle w:val="Default"/>
        <w:numPr>
          <w:ilvl w:val="0"/>
          <w:numId w:val="4"/>
        </w:numPr>
        <w:rPr>
          <w:rFonts w:eastAsia="Calibri"/>
        </w:rPr>
      </w:pPr>
      <w:r w:rsidRPr="1B6A3A9C">
        <w:rPr>
          <w:rFonts w:eastAsia="Calibri"/>
        </w:rPr>
        <w:t>Fastsettelse av arbeidsprogram</w:t>
      </w:r>
    </w:p>
    <w:p w14:paraId="74648AD1" w14:textId="076D5212" w:rsidR="00533CC7" w:rsidRDefault="73A06083" w:rsidP="1B6A3A9C">
      <w:pPr>
        <w:pStyle w:val="Default"/>
        <w:numPr>
          <w:ilvl w:val="0"/>
          <w:numId w:val="4"/>
        </w:numPr>
        <w:rPr>
          <w:rFonts w:eastAsia="Calibri"/>
        </w:rPr>
      </w:pPr>
      <w:r w:rsidRPr="1B6A3A9C">
        <w:rPr>
          <w:rFonts w:eastAsia="Calibri"/>
        </w:rPr>
        <w:t xml:space="preserve">Kontingent </w:t>
      </w:r>
    </w:p>
    <w:p w14:paraId="5EBAED51" w14:textId="4C1EC0E4" w:rsidR="00533CC7" w:rsidRDefault="73A06083" w:rsidP="1B6A3A9C">
      <w:pPr>
        <w:pStyle w:val="Default"/>
        <w:numPr>
          <w:ilvl w:val="0"/>
          <w:numId w:val="4"/>
        </w:numPr>
        <w:rPr>
          <w:rFonts w:eastAsia="Calibri"/>
        </w:rPr>
      </w:pPr>
      <w:r w:rsidRPr="1B6A3A9C">
        <w:rPr>
          <w:rFonts w:eastAsia="Calibri"/>
        </w:rPr>
        <w:t>Budsjett</w:t>
      </w:r>
    </w:p>
    <w:p w14:paraId="02847A4F" w14:textId="49DB6D42" w:rsidR="00533CC7" w:rsidRDefault="73A06083" w:rsidP="1B6A3A9C">
      <w:pPr>
        <w:pStyle w:val="Default"/>
        <w:numPr>
          <w:ilvl w:val="0"/>
          <w:numId w:val="4"/>
        </w:numPr>
        <w:rPr>
          <w:rFonts w:eastAsia="Calibri"/>
        </w:rPr>
      </w:pPr>
      <w:r w:rsidRPr="1B6A3A9C">
        <w:rPr>
          <w:rFonts w:eastAsia="Calibri"/>
        </w:rPr>
        <w:t>Innkomne saker</w:t>
      </w:r>
    </w:p>
    <w:p w14:paraId="55D10A52" w14:textId="138104A7" w:rsidR="00533CC7" w:rsidRDefault="73A06083" w:rsidP="1B6A3A9C">
      <w:pPr>
        <w:pStyle w:val="Default"/>
        <w:numPr>
          <w:ilvl w:val="0"/>
          <w:numId w:val="4"/>
        </w:numPr>
        <w:rPr>
          <w:rFonts w:eastAsia="Calibri"/>
        </w:rPr>
      </w:pPr>
      <w:r w:rsidRPr="1B6A3A9C">
        <w:rPr>
          <w:rFonts w:eastAsia="Calibri"/>
        </w:rPr>
        <w:t xml:space="preserve">Uttalelser </w:t>
      </w:r>
    </w:p>
    <w:p w14:paraId="491758A2" w14:textId="75B8A8E0" w:rsidR="00533CC7" w:rsidRDefault="73A06083" w:rsidP="1B6A3A9C">
      <w:pPr>
        <w:pStyle w:val="Default"/>
        <w:numPr>
          <w:ilvl w:val="0"/>
          <w:numId w:val="4"/>
        </w:numPr>
        <w:rPr>
          <w:rFonts w:eastAsia="Calibri"/>
        </w:rPr>
      </w:pPr>
      <w:r w:rsidRPr="1B6A3A9C">
        <w:rPr>
          <w:rFonts w:eastAsia="Calibri"/>
        </w:rPr>
        <w:t xml:space="preserve">Valg av </w:t>
      </w:r>
    </w:p>
    <w:p w14:paraId="1E15F239" w14:textId="3E7B0B37" w:rsidR="00533CC7" w:rsidRDefault="73A06083" w:rsidP="1B6A3A9C">
      <w:pPr>
        <w:pStyle w:val="Default"/>
        <w:numPr>
          <w:ilvl w:val="0"/>
          <w:numId w:val="3"/>
        </w:numPr>
        <w:rPr>
          <w:rFonts w:eastAsia="Calibri"/>
        </w:rPr>
      </w:pPr>
      <w:r w:rsidRPr="1B6A3A9C">
        <w:rPr>
          <w:rFonts w:eastAsia="Calibri"/>
        </w:rPr>
        <w:t xml:space="preserve">Styrets leder </w:t>
      </w:r>
    </w:p>
    <w:p w14:paraId="47689C23" w14:textId="6B297C3B" w:rsidR="00533CC7" w:rsidRDefault="73A06083" w:rsidP="1B6A3A9C">
      <w:pPr>
        <w:pStyle w:val="Default"/>
        <w:numPr>
          <w:ilvl w:val="0"/>
          <w:numId w:val="3"/>
        </w:numPr>
        <w:rPr>
          <w:rFonts w:eastAsia="Calibri"/>
        </w:rPr>
      </w:pPr>
      <w:r w:rsidRPr="1B6A3A9C">
        <w:rPr>
          <w:rFonts w:eastAsia="Calibri"/>
        </w:rPr>
        <w:t>Styrets 1. nestleder</w:t>
      </w:r>
    </w:p>
    <w:p w14:paraId="36BC7378" w14:textId="6636FD56" w:rsidR="00533CC7" w:rsidRDefault="73A06083" w:rsidP="1B6A3A9C">
      <w:pPr>
        <w:pStyle w:val="Default"/>
        <w:numPr>
          <w:ilvl w:val="0"/>
          <w:numId w:val="3"/>
        </w:numPr>
        <w:rPr>
          <w:rFonts w:eastAsia="Calibri"/>
        </w:rPr>
      </w:pPr>
      <w:r w:rsidRPr="1B6A3A9C">
        <w:rPr>
          <w:rFonts w:eastAsia="Calibri"/>
        </w:rPr>
        <w:t>Styrets 2. nestleder</w:t>
      </w:r>
    </w:p>
    <w:p w14:paraId="0BA3597C" w14:textId="1BC5020D" w:rsidR="00533CC7" w:rsidRDefault="73A06083" w:rsidP="1B6A3A9C">
      <w:pPr>
        <w:pStyle w:val="Default"/>
        <w:numPr>
          <w:ilvl w:val="0"/>
          <w:numId w:val="3"/>
        </w:numPr>
        <w:rPr>
          <w:rFonts w:eastAsia="Calibri"/>
        </w:rPr>
      </w:pPr>
      <w:r w:rsidRPr="1B6A3A9C">
        <w:rPr>
          <w:rFonts w:eastAsia="Calibri"/>
        </w:rPr>
        <w:t>4 medlemmer til styret</w:t>
      </w:r>
    </w:p>
    <w:p w14:paraId="33A79826" w14:textId="4A9D236C" w:rsidR="00533CC7" w:rsidRDefault="73A06083" w:rsidP="1B6A3A9C">
      <w:pPr>
        <w:pStyle w:val="Default"/>
        <w:numPr>
          <w:ilvl w:val="0"/>
          <w:numId w:val="3"/>
        </w:numPr>
        <w:rPr>
          <w:rFonts w:eastAsia="Calibri"/>
        </w:rPr>
      </w:pPr>
      <w:r w:rsidRPr="1B6A3A9C">
        <w:rPr>
          <w:rFonts w:eastAsia="Calibri"/>
        </w:rPr>
        <w:t>2 varamedlemmer i prioritert rekkefølge til styret</w:t>
      </w:r>
    </w:p>
    <w:p w14:paraId="7A4A27BD" w14:textId="7DBAF139" w:rsidR="00533CC7" w:rsidRDefault="73A06083" w:rsidP="1B6A3A9C">
      <w:pPr>
        <w:pStyle w:val="Default"/>
        <w:numPr>
          <w:ilvl w:val="0"/>
          <w:numId w:val="3"/>
        </w:numPr>
        <w:rPr>
          <w:rFonts w:eastAsia="Calibri"/>
        </w:rPr>
      </w:pPr>
      <w:r w:rsidRPr="1B6A3A9C">
        <w:rPr>
          <w:rFonts w:eastAsia="Calibri"/>
        </w:rPr>
        <w:t xml:space="preserve">2 medlemmer til kontrollkomiteen </w:t>
      </w:r>
    </w:p>
    <w:p w14:paraId="69CF6736" w14:textId="6327EAF8" w:rsidR="00533CC7" w:rsidRDefault="73A06083" w:rsidP="1B6A3A9C">
      <w:pPr>
        <w:pStyle w:val="Default"/>
        <w:numPr>
          <w:ilvl w:val="0"/>
          <w:numId w:val="3"/>
        </w:numPr>
        <w:rPr>
          <w:rFonts w:eastAsia="Calibri"/>
        </w:rPr>
      </w:pPr>
      <w:r w:rsidRPr="1B6A3A9C">
        <w:rPr>
          <w:rFonts w:eastAsia="Calibri"/>
        </w:rPr>
        <w:t xml:space="preserve">Leder av valgkomiteen </w:t>
      </w:r>
    </w:p>
    <w:p w14:paraId="36265AE3" w14:textId="49D9F9EC" w:rsidR="00533CC7" w:rsidRDefault="73A06083" w:rsidP="1B6A3A9C">
      <w:pPr>
        <w:pStyle w:val="Default"/>
        <w:numPr>
          <w:ilvl w:val="0"/>
          <w:numId w:val="3"/>
        </w:numPr>
        <w:rPr>
          <w:rFonts w:eastAsia="Calibri"/>
        </w:rPr>
      </w:pPr>
      <w:r w:rsidRPr="1B6A3A9C">
        <w:rPr>
          <w:rFonts w:eastAsia="Calibri"/>
        </w:rPr>
        <w:t>2 medlemmer til valgkomiteen og ett varamedlem</w:t>
      </w:r>
    </w:p>
    <w:p w14:paraId="67706E68" w14:textId="6679A617" w:rsidR="00533CC7" w:rsidRDefault="73A06083" w:rsidP="3FA42C7D">
      <w:pPr>
        <w:pStyle w:val="Default"/>
        <w:numPr>
          <w:ilvl w:val="0"/>
          <w:numId w:val="3"/>
        </w:numPr>
        <w:rPr>
          <w:rFonts w:eastAsia="Calibri"/>
        </w:rPr>
      </w:pPr>
      <w:r w:rsidRPr="3FA42C7D">
        <w:rPr>
          <w:rFonts w:eastAsia="Calibri"/>
        </w:rPr>
        <w:t xml:space="preserve">Statsautorisert revisor </w:t>
      </w:r>
    </w:p>
    <w:p w14:paraId="152015B0" w14:textId="741B28A7" w:rsidR="00533CC7" w:rsidRDefault="00533CC7" w:rsidP="3FA42C7D">
      <w:pPr>
        <w:rPr>
          <w:rFonts w:ascii="Calibri" w:eastAsia="Calibri" w:hAnsi="Calibri" w:cs="Calibri"/>
          <w:color w:val="000000" w:themeColor="text1"/>
        </w:rPr>
      </w:pPr>
    </w:p>
    <w:p w14:paraId="6CADF32A" w14:textId="32879E28" w:rsidR="00533CC7" w:rsidRDefault="00533CC7" w:rsidP="3FA42C7D">
      <w:pPr>
        <w:tabs>
          <w:tab w:val="center" w:pos="4153"/>
          <w:tab w:val="right" w:pos="8306"/>
        </w:tabs>
        <w:rPr>
          <w:rFonts w:ascii="Calibri" w:eastAsia="Calibri" w:hAnsi="Calibri" w:cs="Calibri"/>
          <w:b/>
          <w:bCs/>
          <w:color w:val="000000" w:themeColor="text1"/>
        </w:rPr>
      </w:pPr>
    </w:p>
    <w:p w14:paraId="4EBE6A7D" w14:textId="61649634" w:rsidR="00533CC7" w:rsidRDefault="00533CC7" w:rsidP="3FA42C7D">
      <w:pPr>
        <w:tabs>
          <w:tab w:val="center" w:pos="4153"/>
          <w:tab w:val="right" w:pos="8306"/>
        </w:tabs>
        <w:rPr>
          <w:rFonts w:ascii="Calibri" w:eastAsia="Calibri" w:hAnsi="Calibri" w:cs="Calibri"/>
          <w:b/>
          <w:bCs/>
          <w:color w:val="000000" w:themeColor="text1"/>
        </w:rPr>
      </w:pPr>
    </w:p>
    <w:p w14:paraId="725D35A3" w14:textId="3F54707C" w:rsidR="00533CC7" w:rsidRDefault="00533CC7" w:rsidP="3FA42C7D">
      <w:pPr>
        <w:tabs>
          <w:tab w:val="center" w:pos="4153"/>
          <w:tab w:val="right" w:pos="8306"/>
        </w:tabs>
        <w:rPr>
          <w:rFonts w:ascii="Calibri" w:eastAsia="Calibri" w:hAnsi="Calibri" w:cs="Calibri"/>
          <w:b/>
          <w:bCs/>
          <w:color w:val="000000" w:themeColor="text1"/>
        </w:rPr>
      </w:pPr>
    </w:p>
    <w:p w14:paraId="1F532EA9" w14:textId="09C9646C" w:rsidR="00533CC7" w:rsidRDefault="00533CC7" w:rsidP="3FA42C7D">
      <w:pPr>
        <w:tabs>
          <w:tab w:val="center" w:pos="4153"/>
          <w:tab w:val="right" w:pos="8306"/>
        </w:tabs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</w:p>
    <w:p w14:paraId="73AA82F3" w14:textId="060DB65F" w:rsidR="00533CC7" w:rsidRDefault="00533CC7" w:rsidP="3FA42C7D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</w:p>
    <w:p w14:paraId="4B6A33A9" w14:textId="022F163C" w:rsidR="00533CC7" w:rsidRDefault="73A06083" w:rsidP="1B6A3A9C">
      <w:pPr>
        <w:tabs>
          <w:tab w:val="center" w:pos="4153"/>
          <w:tab w:val="right" w:pos="8306"/>
        </w:tabs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1B6A3A9C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1B6A3A9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</w:p>
    <w:p w14:paraId="6D112CCC" w14:textId="1D8E053A" w:rsidR="00533CC7" w:rsidRDefault="00000000" w:rsidP="1B6A3A9C">
      <w:pPr>
        <w:pBdr>
          <w:bottom w:val="single" w:sz="8" w:space="4" w:color="4F81BD"/>
        </w:pBdr>
        <w:spacing w:after="300"/>
        <w:rPr>
          <w:rFonts w:ascii="Calibri" w:eastAsia="Calibri" w:hAnsi="Calibri" w:cs="Calibri"/>
          <w:b/>
          <w:bCs/>
          <w:color w:val="17365D"/>
          <w:sz w:val="36"/>
          <w:szCs w:val="36"/>
        </w:rPr>
      </w:pPr>
      <w:r>
        <w:lastRenderedPageBreak/>
        <w:br/>
      </w:r>
      <w:r w:rsidR="73A06083" w:rsidRPr="1B6A3A9C">
        <w:rPr>
          <w:rFonts w:ascii="Calibri" w:eastAsia="Calibri" w:hAnsi="Calibri" w:cs="Calibri"/>
          <w:b/>
          <w:bCs/>
          <w:color w:val="17365D"/>
          <w:sz w:val="36"/>
          <w:szCs w:val="36"/>
        </w:rPr>
        <w:t xml:space="preserve">Vedlegg 2: Informasjon om medlemskategorier </w:t>
      </w:r>
      <w:r w:rsidR="53380B6E" w:rsidRPr="1B6A3A9C">
        <w:rPr>
          <w:rFonts w:ascii="Calibri" w:eastAsia="Calibri" w:hAnsi="Calibri" w:cs="Calibri"/>
          <w:b/>
          <w:bCs/>
          <w:color w:val="17365D"/>
          <w:sz w:val="36"/>
          <w:szCs w:val="36"/>
        </w:rPr>
        <w:t>og medlemsorganisasjoner etter kategori</w:t>
      </w:r>
    </w:p>
    <w:p w14:paraId="2CDDA14C" w14:textId="2256711E" w:rsidR="00533CC7" w:rsidRDefault="73A06083" w:rsidP="1B6A3A9C">
      <w:pPr>
        <w:rPr>
          <w:rFonts w:ascii="Calibri" w:eastAsia="Calibri" w:hAnsi="Calibri" w:cs="Calibri"/>
          <w:color w:val="000000" w:themeColor="text1"/>
        </w:rPr>
      </w:pPr>
      <w:r w:rsidRPr="1B6A3A9C">
        <w:rPr>
          <w:rFonts w:ascii="Calibri" w:eastAsia="Calibri" w:hAnsi="Calibri" w:cs="Calibri"/>
          <w:color w:val="000000" w:themeColor="text1"/>
        </w:rPr>
        <w:t xml:space="preserve">Unge funksjonshemmede har tre ulike medlemskategorier. Kategoriene er gitt ut </w:t>
      </w:r>
      <w:proofErr w:type="gramStart"/>
      <w:r w:rsidRPr="1B6A3A9C">
        <w:rPr>
          <w:rFonts w:ascii="Calibri" w:eastAsia="Calibri" w:hAnsi="Calibri" w:cs="Calibri"/>
          <w:color w:val="000000" w:themeColor="text1"/>
        </w:rPr>
        <w:t>i fra</w:t>
      </w:r>
      <w:proofErr w:type="gramEnd"/>
      <w:r w:rsidRPr="1B6A3A9C">
        <w:rPr>
          <w:rFonts w:ascii="Calibri" w:eastAsia="Calibri" w:hAnsi="Calibri" w:cs="Calibri"/>
          <w:color w:val="000000" w:themeColor="text1"/>
        </w:rPr>
        <w:t xml:space="preserve"> størrelsen på organisasjonen, dens selvstendighet og struktur slik det framgår av </w:t>
      </w:r>
      <w:hyperlink r:id="rId14">
        <w:r w:rsidRPr="1B6A3A9C">
          <w:rPr>
            <w:rStyle w:val="Hyperkobling"/>
            <w:rFonts w:ascii="Calibri" w:eastAsia="Calibri" w:hAnsi="Calibri" w:cs="Calibri"/>
          </w:rPr>
          <w:t>vedtektene</w:t>
        </w:r>
      </w:hyperlink>
      <w:r w:rsidRPr="1B6A3A9C">
        <w:rPr>
          <w:rFonts w:ascii="Calibri" w:eastAsia="Calibri" w:hAnsi="Calibri" w:cs="Calibri"/>
          <w:color w:val="000000" w:themeColor="text1"/>
        </w:rPr>
        <w:t>.</w:t>
      </w:r>
    </w:p>
    <w:p w14:paraId="7325DB6A" w14:textId="5D7D4402" w:rsidR="00533CC7" w:rsidRDefault="73A06083" w:rsidP="1B6A3A9C">
      <w:pPr>
        <w:rPr>
          <w:rFonts w:ascii="Calibri" w:eastAsia="Calibri" w:hAnsi="Calibri" w:cs="Calibri"/>
          <w:color w:val="000000" w:themeColor="text1"/>
        </w:rPr>
      </w:pPr>
      <w:r w:rsidRPr="1B6A3A9C">
        <w:rPr>
          <w:rFonts w:ascii="Calibri" w:eastAsia="Calibri" w:hAnsi="Calibri" w:cs="Calibri"/>
          <w:color w:val="000000" w:themeColor="text1"/>
          <w:u w:val="single"/>
        </w:rPr>
        <w:t xml:space="preserve">Definisjon av kategorier </w:t>
      </w:r>
      <w:r w:rsidR="00000000">
        <w:br/>
      </w:r>
      <w:r w:rsidRPr="1B6A3A9C">
        <w:rPr>
          <w:rFonts w:ascii="Calibri" w:eastAsia="Calibri" w:hAnsi="Calibri" w:cs="Calibri"/>
          <w:b/>
          <w:bCs/>
          <w:color w:val="000000" w:themeColor="text1"/>
        </w:rPr>
        <w:t>Kategori 1</w:t>
      </w:r>
      <w:r w:rsidRPr="1B6A3A9C">
        <w:rPr>
          <w:rFonts w:ascii="Calibri" w:eastAsia="Calibri" w:hAnsi="Calibri" w:cs="Calibri"/>
          <w:color w:val="000000" w:themeColor="text1"/>
        </w:rPr>
        <w:t xml:space="preserve"> har tre</w:t>
      </w:r>
      <w:r w:rsidR="38BD4FF4" w:rsidRPr="1B6A3A9C">
        <w:rPr>
          <w:rFonts w:ascii="Calibri" w:eastAsia="Calibri" w:hAnsi="Calibri" w:cs="Calibri"/>
          <w:color w:val="000000" w:themeColor="text1"/>
        </w:rPr>
        <w:t xml:space="preserve"> (3)</w:t>
      </w:r>
      <w:r w:rsidRPr="1B6A3A9C">
        <w:rPr>
          <w:rFonts w:ascii="Calibri" w:eastAsia="Calibri" w:hAnsi="Calibri" w:cs="Calibri"/>
          <w:color w:val="000000" w:themeColor="text1"/>
        </w:rPr>
        <w:t xml:space="preserve"> delegater (stemmeberettigete) og en</w:t>
      </w:r>
      <w:r w:rsidR="4AE303BD" w:rsidRPr="1B6A3A9C">
        <w:rPr>
          <w:rFonts w:ascii="Calibri" w:eastAsia="Calibri" w:hAnsi="Calibri" w:cs="Calibri"/>
          <w:color w:val="000000" w:themeColor="text1"/>
        </w:rPr>
        <w:t xml:space="preserve"> (1)</w:t>
      </w:r>
      <w:r w:rsidRPr="1B6A3A9C">
        <w:rPr>
          <w:rFonts w:ascii="Calibri" w:eastAsia="Calibri" w:hAnsi="Calibri" w:cs="Calibri"/>
          <w:color w:val="000000" w:themeColor="text1"/>
        </w:rPr>
        <w:t xml:space="preserve"> observatør</w:t>
      </w:r>
    </w:p>
    <w:p w14:paraId="1E772515" w14:textId="41C6CF4E" w:rsidR="00533CC7" w:rsidRDefault="73A06083" w:rsidP="1B6A3A9C">
      <w:pPr>
        <w:rPr>
          <w:rFonts w:ascii="Calibri" w:eastAsia="Calibri" w:hAnsi="Calibri" w:cs="Calibri"/>
          <w:color w:val="000000" w:themeColor="text1"/>
        </w:rPr>
      </w:pPr>
      <w:r w:rsidRPr="1B6A3A9C">
        <w:rPr>
          <w:rFonts w:ascii="Calibri" w:eastAsia="Calibri" w:hAnsi="Calibri" w:cs="Calibri"/>
          <w:b/>
          <w:bCs/>
          <w:color w:val="000000" w:themeColor="text1"/>
        </w:rPr>
        <w:t>Kategori 2</w:t>
      </w:r>
      <w:r w:rsidRPr="1B6A3A9C">
        <w:rPr>
          <w:rFonts w:ascii="Calibri" w:eastAsia="Calibri" w:hAnsi="Calibri" w:cs="Calibri"/>
          <w:color w:val="000000" w:themeColor="text1"/>
        </w:rPr>
        <w:t xml:space="preserve"> har to </w:t>
      </w:r>
      <w:r w:rsidR="0DFFA375" w:rsidRPr="1B6A3A9C">
        <w:rPr>
          <w:rFonts w:ascii="Calibri" w:eastAsia="Calibri" w:hAnsi="Calibri" w:cs="Calibri"/>
          <w:color w:val="000000" w:themeColor="text1"/>
        </w:rPr>
        <w:t xml:space="preserve">(2) </w:t>
      </w:r>
      <w:r w:rsidRPr="1B6A3A9C">
        <w:rPr>
          <w:rFonts w:ascii="Calibri" w:eastAsia="Calibri" w:hAnsi="Calibri" w:cs="Calibri"/>
          <w:color w:val="000000" w:themeColor="text1"/>
        </w:rPr>
        <w:t xml:space="preserve">delegater (stemmeberettigete) og en </w:t>
      </w:r>
      <w:r w:rsidR="777EA72E" w:rsidRPr="1B6A3A9C">
        <w:rPr>
          <w:rFonts w:ascii="Calibri" w:eastAsia="Calibri" w:hAnsi="Calibri" w:cs="Calibri"/>
          <w:color w:val="000000" w:themeColor="text1"/>
        </w:rPr>
        <w:t xml:space="preserve">(1) </w:t>
      </w:r>
      <w:r w:rsidRPr="1B6A3A9C">
        <w:rPr>
          <w:rFonts w:ascii="Calibri" w:eastAsia="Calibri" w:hAnsi="Calibri" w:cs="Calibri"/>
          <w:color w:val="000000" w:themeColor="text1"/>
        </w:rPr>
        <w:t>observatør</w:t>
      </w:r>
    </w:p>
    <w:p w14:paraId="35BDA444" w14:textId="03EFC050" w:rsidR="00533CC7" w:rsidRDefault="73A06083" w:rsidP="1B6A3A9C">
      <w:pPr>
        <w:rPr>
          <w:rFonts w:ascii="Calibri" w:eastAsia="Calibri" w:hAnsi="Calibri" w:cs="Calibri"/>
          <w:color w:val="000000" w:themeColor="text1"/>
        </w:rPr>
      </w:pPr>
      <w:r w:rsidRPr="1B6A3A9C">
        <w:rPr>
          <w:rFonts w:ascii="Calibri" w:eastAsia="Calibri" w:hAnsi="Calibri" w:cs="Calibri"/>
          <w:b/>
          <w:bCs/>
          <w:color w:val="000000" w:themeColor="text1"/>
        </w:rPr>
        <w:t>Kategori 3</w:t>
      </w:r>
      <w:r w:rsidRPr="1B6A3A9C">
        <w:rPr>
          <w:rFonts w:ascii="Calibri" w:eastAsia="Calibri" w:hAnsi="Calibri" w:cs="Calibri"/>
          <w:color w:val="000000" w:themeColor="text1"/>
        </w:rPr>
        <w:t xml:space="preserve"> har en </w:t>
      </w:r>
      <w:r w:rsidR="5750525E" w:rsidRPr="1B6A3A9C">
        <w:rPr>
          <w:rFonts w:ascii="Calibri" w:eastAsia="Calibri" w:hAnsi="Calibri" w:cs="Calibri"/>
          <w:color w:val="000000" w:themeColor="text1"/>
        </w:rPr>
        <w:t xml:space="preserve">(1) </w:t>
      </w:r>
      <w:r w:rsidRPr="1B6A3A9C">
        <w:rPr>
          <w:rFonts w:ascii="Calibri" w:eastAsia="Calibri" w:hAnsi="Calibri" w:cs="Calibri"/>
          <w:color w:val="000000" w:themeColor="text1"/>
        </w:rPr>
        <w:t>delegat (stemmeberettiget) og en</w:t>
      </w:r>
      <w:r w:rsidR="74710E24" w:rsidRPr="1B6A3A9C">
        <w:rPr>
          <w:rFonts w:ascii="Calibri" w:eastAsia="Calibri" w:hAnsi="Calibri" w:cs="Calibri"/>
          <w:color w:val="000000" w:themeColor="text1"/>
        </w:rPr>
        <w:t xml:space="preserve"> (1)</w:t>
      </w:r>
      <w:r w:rsidRPr="1B6A3A9C">
        <w:rPr>
          <w:rFonts w:ascii="Calibri" w:eastAsia="Calibri" w:hAnsi="Calibri" w:cs="Calibri"/>
          <w:color w:val="000000" w:themeColor="text1"/>
        </w:rPr>
        <w:t xml:space="preserve"> observatør</w:t>
      </w:r>
    </w:p>
    <w:p w14:paraId="36C42181" w14:textId="37E9703B" w:rsidR="00533CC7" w:rsidRDefault="7F55288A" w:rsidP="1B6A3A9C">
      <w:pPr>
        <w:rPr>
          <w:rFonts w:ascii="Calibri" w:eastAsia="Calibri" w:hAnsi="Calibri" w:cs="Calibri"/>
          <w:color w:val="000000" w:themeColor="text1"/>
        </w:rPr>
      </w:pPr>
      <w:r w:rsidRPr="1B6A3A9C">
        <w:rPr>
          <w:rFonts w:ascii="Calibri" w:eastAsia="Calibri" w:hAnsi="Calibri" w:cs="Calibri"/>
          <w:color w:val="000000" w:themeColor="text1"/>
        </w:rPr>
        <w:t>I tråd med vedtak fra generalforsamlingen i 2023 har det i 2024 og 2025 blitt gjennomført en helhetlig gjennomgang av medlemskategoriene og organisasjonenes innplassering. Alle organisasjoner som har fått sitt nivå endret har blitt varslet om dett</w:t>
      </w:r>
      <w:r w:rsidR="111E44F5" w:rsidRPr="1B6A3A9C">
        <w:rPr>
          <w:rFonts w:ascii="Calibri" w:eastAsia="Calibri" w:hAnsi="Calibri" w:cs="Calibri"/>
          <w:color w:val="000000" w:themeColor="text1"/>
        </w:rPr>
        <w:t xml:space="preserve">e i forkant av endringen. </w:t>
      </w:r>
    </w:p>
    <w:p w14:paraId="0A944F78" w14:textId="1FBC2A6E" w:rsidR="00533CC7" w:rsidRDefault="111E44F5" w:rsidP="1B6A3A9C">
      <w:pPr>
        <w:rPr>
          <w:rFonts w:ascii="Calibri" w:eastAsia="Calibri" w:hAnsi="Calibri" w:cs="Calibri"/>
          <w:color w:val="000000" w:themeColor="text1"/>
        </w:rPr>
      </w:pPr>
      <w:r w:rsidRPr="1B6A3A9C">
        <w:rPr>
          <w:rFonts w:ascii="Calibri" w:eastAsia="Calibri" w:hAnsi="Calibri" w:cs="Calibri"/>
          <w:i/>
          <w:iCs/>
          <w:color w:val="000000" w:themeColor="text1"/>
        </w:rPr>
        <w:t xml:space="preserve">Under er listen over medlemmer og kategorier. </w:t>
      </w:r>
    </w:p>
    <w:p w14:paraId="2CBFE59D" w14:textId="7132BAE7" w:rsidR="00533CC7" w:rsidRDefault="111E44F5" w:rsidP="1B6A3A9C">
      <w:pPr>
        <w:rPr>
          <w:rFonts w:ascii="Calibri" w:eastAsia="Calibri" w:hAnsi="Calibri" w:cs="Calibri"/>
          <w:color w:val="000000" w:themeColor="text1"/>
        </w:rPr>
      </w:pPr>
      <w:r w:rsidRPr="1B6A3A9C">
        <w:rPr>
          <w:rFonts w:ascii="Calibri" w:eastAsia="Calibri" w:hAnsi="Calibri" w:cs="Calibri"/>
          <w:color w:val="000000" w:themeColor="text1"/>
        </w:rPr>
        <w:t xml:space="preserve">Dersom organisasjonen mener kategoriplasseringen er feil, ta kontakt på e-post til </w:t>
      </w:r>
      <w:ins w:id="0" w:author="Siri Espe" w:date="2025-06-26T07:33:00Z">
        <w:r w:rsidR="00000000">
          <w:fldChar w:fldCharType="begin"/>
        </w:r>
      </w:ins>
      <w:r w:rsidR="00000000">
        <w:instrText xml:space="preserve">HYPERLINK "mailto:ingvild@ungefunksjonshemmede.no" </w:instrText>
      </w:r>
      <w:ins w:id="1" w:author="Siri Espe" w:date="2025-06-26T07:33:00Z">
        <w:r w:rsidR="00000000">
          <w:fldChar w:fldCharType="separate"/>
        </w:r>
      </w:ins>
      <w:r w:rsidRPr="1B6A3A9C">
        <w:rPr>
          <w:rStyle w:val="Hyperkobling"/>
          <w:rFonts w:ascii="Calibri" w:eastAsia="Calibri" w:hAnsi="Calibri" w:cs="Calibri"/>
        </w:rPr>
        <w:t>ingvild@ungefunksjonshemmede.no</w:t>
      </w:r>
      <w:ins w:id="2" w:author="Siri Espe" w:date="2025-06-26T07:33:00Z">
        <w:r w:rsidR="00000000">
          <w:fldChar w:fldCharType="end"/>
        </w:r>
      </w:ins>
      <w:r w:rsidRPr="1B6A3A9C">
        <w:rPr>
          <w:rFonts w:ascii="Calibri" w:eastAsia="Calibri" w:hAnsi="Calibri" w:cs="Calibri"/>
          <w:color w:val="000000" w:themeColor="text1"/>
        </w:rPr>
        <w:t xml:space="preserve"> innen </w:t>
      </w:r>
      <w:r w:rsidRPr="1B6A3A9C">
        <w:rPr>
          <w:rFonts w:ascii="Calibri" w:eastAsia="Calibri" w:hAnsi="Calibri" w:cs="Calibri"/>
          <w:b/>
          <w:bCs/>
          <w:color w:val="000000" w:themeColor="text1"/>
        </w:rPr>
        <w:t xml:space="preserve">25. </w:t>
      </w:r>
      <w:r w:rsidR="2DE28E94" w:rsidRPr="1B6A3A9C">
        <w:rPr>
          <w:rFonts w:ascii="Calibri" w:eastAsia="Calibri" w:hAnsi="Calibri" w:cs="Calibri"/>
          <w:b/>
          <w:bCs/>
          <w:color w:val="000000" w:themeColor="text1"/>
        </w:rPr>
        <w:t>a</w:t>
      </w:r>
      <w:r w:rsidRPr="1B6A3A9C">
        <w:rPr>
          <w:rFonts w:ascii="Calibri" w:eastAsia="Calibri" w:hAnsi="Calibri" w:cs="Calibri"/>
          <w:b/>
          <w:bCs/>
          <w:color w:val="000000" w:themeColor="text1"/>
        </w:rPr>
        <w:t>ugust</w:t>
      </w:r>
      <w:r w:rsidRPr="1B6A3A9C">
        <w:rPr>
          <w:rFonts w:ascii="Calibri" w:eastAsia="Calibri" w:hAnsi="Calibri" w:cs="Calibri"/>
          <w:color w:val="000000" w:themeColor="text1"/>
        </w:rPr>
        <w:t>.</w:t>
      </w:r>
    </w:p>
    <w:p w14:paraId="5865A2EE" w14:textId="5EC5E99F" w:rsidR="00533CC7" w:rsidRDefault="00533CC7" w:rsidP="1B6A3A9C">
      <w:pPr>
        <w:rPr>
          <w:rFonts w:ascii="Calibri" w:eastAsia="Calibri" w:hAnsi="Calibri" w:cs="Calibri"/>
          <w:color w:val="000000" w:themeColor="text1"/>
        </w:rPr>
      </w:pPr>
    </w:p>
    <w:tbl>
      <w:tblPr>
        <w:tblW w:w="0" w:type="auto"/>
        <w:tblInd w:w="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7455"/>
        <w:gridCol w:w="1440"/>
      </w:tblGrid>
      <w:tr w:rsidR="1B6A3A9C" w14:paraId="2CCED69F" w14:textId="77777777" w:rsidTr="1B6A3A9C">
        <w:trPr>
          <w:trHeight w:val="285"/>
        </w:trPr>
        <w:tc>
          <w:tcPr>
            <w:tcW w:w="7455" w:type="dxa"/>
            <w:tcMar>
              <w:left w:w="105" w:type="dxa"/>
              <w:right w:w="105" w:type="dxa"/>
            </w:tcMar>
          </w:tcPr>
          <w:p w14:paraId="1F390831" w14:textId="10E781F8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Organisasjon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5FB04006" w14:textId="3FA53E5A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Kategori</w:t>
            </w:r>
          </w:p>
        </w:tc>
      </w:tr>
      <w:tr w:rsidR="1B6A3A9C" w14:paraId="63676CE6" w14:textId="77777777" w:rsidTr="1B6A3A9C">
        <w:trPr>
          <w:trHeight w:val="285"/>
        </w:trPr>
        <w:tc>
          <w:tcPr>
            <w:tcW w:w="7455" w:type="dxa"/>
            <w:tcMar>
              <w:left w:w="105" w:type="dxa"/>
              <w:right w:w="105" w:type="dxa"/>
            </w:tcMar>
          </w:tcPr>
          <w:p w14:paraId="2B4A119C" w14:textId="237638DB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Dysleksi Ungdom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01FBAEA4" w14:textId="044B8FA7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</w:t>
            </w:r>
          </w:p>
        </w:tc>
      </w:tr>
      <w:tr w:rsidR="1B6A3A9C" w14:paraId="47D60311" w14:textId="77777777" w:rsidTr="1B6A3A9C">
        <w:trPr>
          <w:trHeight w:val="285"/>
        </w:trPr>
        <w:tc>
          <w:tcPr>
            <w:tcW w:w="7455" w:type="dxa"/>
            <w:tcMar>
              <w:left w:w="105" w:type="dxa"/>
              <w:right w:w="105" w:type="dxa"/>
            </w:tcMar>
          </w:tcPr>
          <w:p w14:paraId="78911087" w14:textId="08A1FF76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Foreningen for Muskelsykes Ungdom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30580468" w14:textId="55414E0A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</w:t>
            </w:r>
          </w:p>
        </w:tc>
      </w:tr>
      <w:tr w:rsidR="1B6A3A9C" w14:paraId="4275C4CE" w14:textId="77777777" w:rsidTr="1B6A3A9C">
        <w:trPr>
          <w:trHeight w:val="285"/>
        </w:trPr>
        <w:tc>
          <w:tcPr>
            <w:tcW w:w="7455" w:type="dxa"/>
            <w:tcMar>
              <w:left w:w="105" w:type="dxa"/>
              <w:right w:w="105" w:type="dxa"/>
            </w:tcMar>
          </w:tcPr>
          <w:p w14:paraId="471A4134" w14:textId="21B9793B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Mental Helse Ungdom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34F35AE1" w14:textId="18E70BE0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</w:t>
            </w:r>
          </w:p>
        </w:tc>
      </w:tr>
      <w:tr w:rsidR="1B6A3A9C" w14:paraId="2D105D52" w14:textId="77777777" w:rsidTr="1B6A3A9C">
        <w:trPr>
          <w:trHeight w:val="285"/>
        </w:trPr>
        <w:tc>
          <w:tcPr>
            <w:tcW w:w="7455" w:type="dxa"/>
            <w:tcMar>
              <w:left w:w="105" w:type="dxa"/>
              <w:right w:w="105" w:type="dxa"/>
            </w:tcMar>
          </w:tcPr>
          <w:p w14:paraId="54F721F8" w14:textId="0DF6E012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Norsk Blindeforbunds Ungdom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459DB337" w14:textId="1200F696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</w:t>
            </w:r>
          </w:p>
        </w:tc>
      </w:tr>
      <w:tr w:rsidR="1B6A3A9C" w14:paraId="189D0DF0" w14:textId="77777777" w:rsidTr="1B6A3A9C">
        <w:trPr>
          <w:trHeight w:val="285"/>
        </w:trPr>
        <w:tc>
          <w:tcPr>
            <w:tcW w:w="7455" w:type="dxa"/>
            <w:tcMar>
              <w:left w:w="105" w:type="dxa"/>
              <w:right w:w="105" w:type="dxa"/>
            </w:tcMar>
          </w:tcPr>
          <w:p w14:paraId="5D9FF55B" w14:textId="5052A269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Norsk Cøliakiforenings Ungdom 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44643F22" w14:textId="37ED3FE0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</w:t>
            </w:r>
          </w:p>
        </w:tc>
      </w:tr>
      <w:tr w:rsidR="1B6A3A9C" w14:paraId="55086FC1" w14:textId="77777777" w:rsidTr="1B6A3A9C">
        <w:trPr>
          <w:trHeight w:val="285"/>
        </w:trPr>
        <w:tc>
          <w:tcPr>
            <w:tcW w:w="7455" w:type="dxa"/>
            <w:tcMar>
              <w:left w:w="105" w:type="dxa"/>
              <w:right w:w="105" w:type="dxa"/>
            </w:tcMar>
          </w:tcPr>
          <w:p w14:paraId="531BD58E" w14:textId="19FCB170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Psoriasis- og eksemforbundet Ung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176DCF51" w14:textId="2A8ED560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</w:t>
            </w:r>
          </w:p>
        </w:tc>
      </w:tr>
      <w:tr w:rsidR="1B6A3A9C" w14:paraId="50AC933A" w14:textId="77777777" w:rsidTr="1B6A3A9C">
        <w:trPr>
          <w:trHeight w:val="285"/>
        </w:trPr>
        <w:tc>
          <w:tcPr>
            <w:tcW w:w="7455" w:type="dxa"/>
            <w:tcMar>
              <w:left w:w="105" w:type="dxa"/>
              <w:right w:w="105" w:type="dxa"/>
            </w:tcMar>
          </w:tcPr>
          <w:p w14:paraId="12677780" w14:textId="2C9C2D58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UngKreft</w:t>
            </w:r>
            <w:proofErr w:type="spellEnd"/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417B9EED" w14:textId="357998E3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</w:t>
            </w:r>
          </w:p>
        </w:tc>
      </w:tr>
      <w:tr w:rsidR="1B6A3A9C" w14:paraId="3715B165" w14:textId="77777777" w:rsidTr="1B6A3A9C">
        <w:trPr>
          <w:trHeight w:val="285"/>
        </w:trPr>
        <w:tc>
          <w:tcPr>
            <w:tcW w:w="7455" w:type="dxa"/>
            <w:tcMar>
              <w:left w:w="105" w:type="dxa"/>
              <w:right w:w="105" w:type="dxa"/>
            </w:tcMar>
          </w:tcPr>
          <w:p w14:paraId="49D65973" w14:textId="2F7504BD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ADHD Norge Ungdom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1AEF2B13" w14:textId="71B0A799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</w:tr>
      <w:tr w:rsidR="1B6A3A9C" w14:paraId="34C1FCA7" w14:textId="77777777" w:rsidTr="1B6A3A9C">
        <w:trPr>
          <w:trHeight w:val="285"/>
        </w:trPr>
        <w:tc>
          <w:tcPr>
            <w:tcW w:w="7455" w:type="dxa"/>
            <w:tcMar>
              <w:left w:w="105" w:type="dxa"/>
              <w:right w:w="105" w:type="dxa"/>
            </w:tcMar>
          </w:tcPr>
          <w:p w14:paraId="2C852ACF" w14:textId="0A988F25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Landsforeningen for Nyrepasienter og Transplanterte Barn og Ungdom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621BD3DB" w14:textId="09DFE4ED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</w:tr>
      <w:tr w:rsidR="1B6A3A9C" w14:paraId="732DF8E2" w14:textId="77777777" w:rsidTr="1B6A3A9C">
        <w:trPr>
          <w:trHeight w:val="285"/>
        </w:trPr>
        <w:tc>
          <w:tcPr>
            <w:tcW w:w="7455" w:type="dxa"/>
            <w:tcMar>
              <w:left w:w="105" w:type="dxa"/>
              <w:right w:w="105" w:type="dxa"/>
            </w:tcMar>
          </w:tcPr>
          <w:p w14:paraId="3531034B" w14:textId="0253351C" w:rsidR="1B6A3A9C" w:rsidRDefault="1B6A3A9C" w:rsidP="1B6A3A9C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Mage-tarmforbundet Ung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7EBB26B6" w14:textId="7A073DE5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</w:tr>
      <w:tr w:rsidR="1B6A3A9C" w14:paraId="52B0EA2B" w14:textId="77777777" w:rsidTr="1B6A3A9C">
        <w:trPr>
          <w:trHeight w:val="285"/>
        </w:trPr>
        <w:tc>
          <w:tcPr>
            <w:tcW w:w="7455" w:type="dxa"/>
            <w:tcMar>
              <w:left w:w="105" w:type="dxa"/>
              <w:right w:w="105" w:type="dxa"/>
            </w:tcMar>
          </w:tcPr>
          <w:p w14:paraId="55BC9329" w14:textId="39B61FEF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MS-forbundet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5CBDDD25" w14:textId="2D013E44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</w:tr>
      <w:tr w:rsidR="1B6A3A9C" w14:paraId="06778250" w14:textId="77777777" w:rsidTr="1B6A3A9C">
        <w:trPr>
          <w:trHeight w:val="285"/>
        </w:trPr>
        <w:tc>
          <w:tcPr>
            <w:tcW w:w="7455" w:type="dxa"/>
            <w:tcMar>
              <w:left w:w="105" w:type="dxa"/>
              <w:right w:w="105" w:type="dxa"/>
            </w:tcMar>
          </w:tcPr>
          <w:p w14:paraId="6EF409B5" w14:textId="5BE2C95F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Norges Astma- og Allergiforbunds Ungdom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58CF544D" w14:textId="1AD186A8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</w:tr>
      <w:tr w:rsidR="1B6A3A9C" w14:paraId="75759E43" w14:textId="77777777" w:rsidTr="1B6A3A9C">
        <w:trPr>
          <w:trHeight w:val="285"/>
        </w:trPr>
        <w:tc>
          <w:tcPr>
            <w:tcW w:w="7455" w:type="dxa"/>
            <w:tcMar>
              <w:left w:w="105" w:type="dxa"/>
              <w:right w:w="105" w:type="dxa"/>
            </w:tcMar>
          </w:tcPr>
          <w:p w14:paraId="0DC94C81" w14:textId="7762DEFC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>Norges Døveforbunds Ungdom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0F54D3D1" w14:textId="518FA129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</w:tr>
      <w:tr w:rsidR="1B6A3A9C" w14:paraId="4DEA8E7E" w14:textId="77777777" w:rsidTr="1B6A3A9C">
        <w:trPr>
          <w:trHeight w:val="285"/>
        </w:trPr>
        <w:tc>
          <w:tcPr>
            <w:tcW w:w="7455" w:type="dxa"/>
            <w:tcMar>
              <w:left w:w="105" w:type="dxa"/>
              <w:right w:w="105" w:type="dxa"/>
            </w:tcMar>
          </w:tcPr>
          <w:p w14:paraId="438EF1D4" w14:textId="2CF21F1B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NORILCOs</w:t>
            </w:r>
            <w:proofErr w:type="spellEnd"/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Ungdom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1571AFE9" w14:textId="2AAD1B6B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</w:tr>
      <w:tr w:rsidR="1B6A3A9C" w14:paraId="73E45297" w14:textId="77777777" w:rsidTr="1B6A3A9C">
        <w:trPr>
          <w:trHeight w:val="285"/>
        </w:trPr>
        <w:tc>
          <w:tcPr>
            <w:tcW w:w="7455" w:type="dxa"/>
            <w:tcMar>
              <w:left w:w="105" w:type="dxa"/>
              <w:right w:w="105" w:type="dxa"/>
            </w:tcMar>
          </w:tcPr>
          <w:p w14:paraId="01205647" w14:textId="2BFA2A42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Norsk Epilepsiforbunds Ungdom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206C13D9" w14:textId="58BECB85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</w:tr>
      <w:tr w:rsidR="1B6A3A9C" w14:paraId="7416A094" w14:textId="77777777" w:rsidTr="1B6A3A9C">
        <w:trPr>
          <w:trHeight w:val="285"/>
        </w:trPr>
        <w:tc>
          <w:tcPr>
            <w:tcW w:w="7455" w:type="dxa"/>
            <w:tcMar>
              <w:left w:w="105" w:type="dxa"/>
              <w:right w:w="105" w:type="dxa"/>
            </w:tcMar>
          </w:tcPr>
          <w:p w14:paraId="3D3391DA" w14:textId="7317DCED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Norsk forening for cystisk fibroses Ungdomsråd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53D696BB" w14:textId="0D32D37A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</w:tr>
      <w:tr w:rsidR="1B6A3A9C" w14:paraId="6290E1CA" w14:textId="77777777" w:rsidTr="1B6A3A9C">
        <w:trPr>
          <w:trHeight w:val="285"/>
        </w:trPr>
        <w:tc>
          <w:tcPr>
            <w:tcW w:w="7455" w:type="dxa"/>
            <w:tcMar>
              <w:left w:w="105" w:type="dxa"/>
              <w:right w:w="105" w:type="dxa"/>
            </w:tcMar>
          </w:tcPr>
          <w:p w14:paraId="414EC2CC" w14:textId="2F1619BD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Norsk Forening for </w:t>
            </w:r>
            <w:proofErr w:type="spellStart"/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Nevrofibromatoses</w:t>
            </w:r>
            <w:proofErr w:type="spellEnd"/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ungdom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17ADED8F" w14:textId="78ABF4A5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</w:tr>
      <w:tr w:rsidR="1B6A3A9C" w14:paraId="0253042A" w14:textId="77777777" w:rsidTr="1B6A3A9C">
        <w:trPr>
          <w:trHeight w:val="285"/>
        </w:trPr>
        <w:tc>
          <w:tcPr>
            <w:tcW w:w="7455" w:type="dxa"/>
            <w:tcMar>
              <w:left w:w="105" w:type="dxa"/>
              <w:right w:w="105" w:type="dxa"/>
            </w:tcMar>
          </w:tcPr>
          <w:p w14:paraId="4B9ADC3B" w14:textId="367B54C4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Norsk interesseforening for kortvokste Ungdom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66EE4A43" w14:textId="73E5F9AF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</w:tr>
      <w:tr w:rsidR="1B6A3A9C" w14:paraId="21168B84" w14:textId="77777777" w:rsidTr="1B6A3A9C">
        <w:trPr>
          <w:trHeight w:val="285"/>
        </w:trPr>
        <w:tc>
          <w:tcPr>
            <w:tcW w:w="7455" w:type="dxa"/>
            <w:tcMar>
              <w:left w:w="105" w:type="dxa"/>
              <w:right w:w="105" w:type="dxa"/>
            </w:tcMar>
          </w:tcPr>
          <w:p w14:paraId="5AF6062E" w14:textId="268A2C41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Norsk Revmatikerforbunds barne- og ungdomsgruppe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5462E405" w14:textId="0C17E306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</w:tr>
      <w:tr w:rsidR="1B6A3A9C" w14:paraId="1CD89F80" w14:textId="77777777" w:rsidTr="1B6A3A9C">
        <w:trPr>
          <w:trHeight w:val="285"/>
        </w:trPr>
        <w:tc>
          <w:tcPr>
            <w:tcW w:w="7455" w:type="dxa"/>
            <w:tcMar>
              <w:left w:w="105" w:type="dxa"/>
              <w:right w:w="105" w:type="dxa"/>
            </w:tcMar>
          </w:tcPr>
          <w:p w14:paraId="647D619C" w14:textId="1581117A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Norsk Stoffskifteforbunds Ungdomsutvalg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0107E605" w14:textId="15B40774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</w:tr>
      <w:tr w:rsidR="1B6A3A9C" w14:paraId="6F1BC1A5" w14:textId="77777777" w:rsidTr="1B6A3A9C">
        <w:trPr>
          <w:trHeight w:val="285"/>
        </w:trPr>
        <w:tc>
          <w:tcPr>
            <w:tcW w:w="7455" w:type="dxa"/>
            <w:tcMar>
              <w:left w:w="105" w:type="dxa"/>
              <w:right w:w="105" w:type="dxa"/>
            </w:tcMar>
          </w:tcPr>
          <w:p w14:paraId="7F0748AF" w14:textId="1185287A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Norsk Tourette Forenings Barne- og Ungdomsutvalg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544B1272" w14:textId="52499FFC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</w:tr>
      <w:tr w:rsidR="1B6A3A9C" w14:paraId="06295DEC" w14:textId="77777777" w:rsidTr="1B6A3A9C">
        <w:trPr>
          <w:trHeight w:val="285"/>
        </w:trPr>
        <w:tc>
          <w:tcPr>
            <w:tcW w:w="7455" w:type="dxa"/>
            <w:tcMar>
              <w:left w:w="105" w:type="dxa"/>
              <w:right w:w="105" w:type="dxa"/>
            </w:tcMar>
          </w:tcPr>
          <w:p w14:paraId="6003E115" w14:textId="503F2B52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Ungdiabetes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59253865" w14:textId="60DC6FDF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</w:tr>
      <w:tr w:rsidR="1B6A3A9C" w14:paraId="31F887B2" w14:textId="77777777" w:rsidTr="1B6A3A9C">
        <w:trPr>
          <w:trHeight w:val="285"/>
        </w:trPr>
        <w:tc>
          <w:tcPr>
            <w:tcW w:w="7455" w:type="dxa"/>
            <w:tcMar>
              <w:left w:w="105" w:type="dxa"/>
              <w:right w:w="105" w:type="dxa"/>
            </w:tcMar>
          </w:tcPr>
          <w:p w14:paraId="012FDDA9" w14:textId="0332A774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Ung Hørsel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7E8B4D26" w14:textId="3327EC0C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</w:tr>
      <w:tr w:rsidR="1B6A3A9C" w14:paraId="1E7FCB54" w14:textId="77777777" w:rsidTr="1B6A3A9C">
        <w:trPr>
          <w:trHeight w:val="285"/>
        </w:trPr>
        <w:tc>
          <w:tcPr>
            <w:tcW w:w="7455" w:type="dxa"/>
            <w:tcMar>
              <w:left w:w="105" w:type="dxa"/>
              <w:right w:w="105" w:type="dxa"/>
            </w:tcMar>
          </w:tcPr>
          <w:p w14:paraId="1D1C8CAB" w14:textId="45C9CC33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Autismeforeningen i Norge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75E3672F" w14:textId="13E59B06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1B6A3A9C" w14:paraId="13D16E79" w14:textId="77777777" w:rsidTr="1B6A3A9C">
        <w:trPr>
          <w:trHeight w:val="285"/>
        </w:trPr>
        <w:tc>
          <w:tcPr>
            <w:tcW w:w="7455" w:type="dxa"/>
            <w:tcMar>
              <w:left w:w="105" w:type="dxa"/>
              <w:right w:w="105" w:type="dxa"/>
            </w:tcMar>
          </w:tcPr>
          <w:p w14:paraId="3B7888CC" w14:textId="5A279C3A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CP-foreningens Ungdomsnettverk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49229C36" w14:textId="3F75438C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1B6A3A9C" w14:paraId="455FCF92" w14:textId="77777777" w:rsidTr="1B6A3A9C">
        <w:trPr>
          <w:trHeight w:val="285"/>
        </w:trPr>
        <w:tc>
          <w:tcPr>
            <w:tcW w:w="7455" w:type="dxa"/>
            <w:tcMar>
              <w:left w:w="105" w:type="dxa"/>
              <w:right w:w="105" w:type="dxa"/>
            </w:tcMar>
          </w:tcPr>
          <w:p w14:paraId="57805196" w14:textId="2F41C01B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Foreningen for </w:t>
            </w:r>
            <w:proofErr w:type="spellStart"/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Bardet-Biedl</w:t>
            </w:r>
            <w:proofErr w:type="spellEnd"/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syndrom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6C66ADD6" w14:textId="6F9E026A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1B6A3A9C" w14:paraId="004DC5AE" w14:textId="77777777" w:rsidTr="1B6A3A9C">
        <w:trPr>
          <w:trHeight w:val="285"/>
        </w:trPr>
        <w:tc>
          <w:tcPr>
            <w:tcW w:w="7455" w:type="dxa"/>
            <w:tcMar>
              <w:left w:w="105" w:type="dxa"/>
              <w:right w:w="105" w:type="dxa"/>
            </w:tcMar>
          </w:tcPr>
          <w:p w14:paraId="4735C4A7" w14:textId="7BCA19BE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Foreningen for Hjertesyke Barn 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260C4E11" w14:textId="275550D1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1B6A3A9C" w14:paraId="54A09E23" w14:textId="77777777" w:rsidTr="1B6A3A9C">
        <w:trPr>
          <w:trHeight w:val="285"/>
        </w:trPr>
        <w:tc>
          <w:tcPr>
            <w:tcW w:w="7455" w:type="dxa"/>
            <w:tcMar>
              <w:left w:w="105" w:type="dxa"/>
              <w:right w:w="105" w:type="dxa"/>
            </w:tcMar>
          </w:tcPr>
          <w:p w14:paraId="758830D3" w14:textId="0042F0B8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Iktyoseforeningen</w:t>
            </w:r>
            <w:proofErr w:type="spellEnd"/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i Norge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23E88C38" w14:textId="088A3F27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1B6A3A9C" w14:paraId="2C68A0F1" w14:textId="77777777" w:rsidTr="1B6A3A9C">
        <w:trPr>
          <w:trHeight w:val="285"/>
        </w:trPr>
        <w:tc>
          <w:tcPr>
            <w:tcW w:w="7455" w:type="dxa"/>
            <w:tcMar>
              <w:left w:w="105" w:type="dxa"/>
              <w:right w:w="105" w:type="dxa"/>
            </w:tcMar>
          </w:tcPr>
          <w:p w14:paraId="23E6F521" w14:textId="234AD38F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Landsforeningen for hjerte- og lungesyke Ungdom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1B9A3F98" w14:textId="30732DDD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1B6A3A9C" w14:paraId="42EA1E74" w14:textId="77777777" w:rsidTr="1B6A3A9C">
        <w:trPr>
          <w:trHeight w:val="285"/>
        </w:trPr>
        <w:tc>
          <w:tcPr>
            <w:tcW w:w="7455" w:type="dxa"/>
            <w:tcMar>
              <w:left w:w="105" w:type="dxa"/>
              <w:right w:w="105" w:type="dxa"/>
            </w:tcMar>
          </w:tcPr>
          <w:p w14:paraId="5FE11FAD" w14:textId="1EAAF0B0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ME-foreningen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48A4EF87" w14:textId="55C6F414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1B6A3A9C" w14:paraId="1F0472E3" w14:textId="77777777" w:rsidTr="1B6A3A9C">
        <w:trPr>
          <w:trHeight w:val="285"/>
        </w:trPr>
        <w:tc>
          <w:tcPr>
            <w:tcW w:w="7455" w:type="dxa"/>
            <w:tcMar>
              <w:left w:w="105" w:type="dxa"/>
              <w:right w:w="105" w:type="dxa"/>
            </w:tcMar>
          </w:tcPr>
          <w:p w14:paraId="3CBDB1E8" w14:textId="28F77C8A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Norges Fibromyalgi Forbund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5EF5FB10" w14:textId="55A87EE3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1B6A3A9C" w14:paraId="4A70B22F" w14:textId="77777777" w:rsidTr="1B6A3A9C">
        <w:trPr>
          <w:trHeight w:val="285"/>
        </w:trPr>
        <w:tc>
          <w:tcPr>
            <w:tcW w:w="7455" w:type="dxa"/>
            <w:tcMar>
              <w:left w:w="105" w:type="dxa"/>
              <w:right w:w="105" w:type="dxa"/>
            </w:tcMar>
          </w:tcPr>
          <w:p w14:paraId="36247EE4" w14:textId="27FB1C55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Norsk Dysmeli Forenings Ungdom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70A3C353" w14:textId="4EF41868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1B6A3A9C" w14:paraId="22E66666" w14:textId="77777777" w:rsidTr="1B6A3A9C">
        <w:trPr>
          <w:trHeight w:val="285"/>
        </w:trPr>
        <w:tc>
          <w:tcPr>
            <w:tcW w:w="7455" w:type="dxa"/>
            <w:tcMar>
              <w:left w:w="105" w:type="dxa"/>
              <w:right w:w="105" w:type="dxa"/>
            </w:tcMar>
          </w:tcPr>
          <w:p w14:paraId="5A5FF910" w14:textId="3383E5E5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Norsk forening for </w:t>
            </w:r>
            <w:proofErr w:type="spellStart"/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Ehlers</w:t>
            </w:r>
            <w:proofErr w:type="spellEnd"/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Danlos</w:t>
            </w:r>
            <w:proofErr w:type="spellEnd"/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Syndrom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2426ECB3" w14:textId="74A5446D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1B6A3A9C" w14:paraId="3DCDA8B6" w14:textId="77777777" w:rsidTr="1B6A3A9C">
        <w:trPr>
          <w:trHeight w:val="285"/>
        </w:trPr>
        <w:tc>
          <w:tcPr>
            <w:tcW w:w="7455" w:type="dxa"/>
            <w:tcMar>
              <w:left w:w="105" w:type="dxa"/>
              <w:right w:w="105" w:type="dxa"/>
            </w:tcMar>
          </w:tcPr>
          <w:p w14:paraId="5F4AF78C" w14:textId="55829851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Norsk Forening for </w:t>
            </w:r>
            <w:proofErr w:type="spellStart"/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Osteogenesis</w:t>
            </w:r>
            <w:proofErr w:type="spellEnd"/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Imperfecta</w:t>
            </w:r>
            <w:proofErr w:type="spellEnd"/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78FBA484" w14:textId="582FFD45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1B6A3A9C" w14:paraId="5087279F" w14:textId="77777777" w:rsidTr="1B6A3A9C">
        <w:trPr>
          <w:trHeight w:val="285"/>
        </w:trPr>
        <w:tc>
          <w:tcPr>
            <w:tcW w:w="7455" w:type="dxa"/>
            <w:tcMar>
              <w:left w:w="105" w:type="dxa"/>
              <w:right w:w="105" w:type="dxa"/>
            </w:tcMar>
          </w:tcPr>
          <w:p w14:paraId="4BD7FABF" w14:textId="5B96BBC8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Personskadeforbundet LTN Ungdomsutvalg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52284F67" w14:textId="0F746C00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1B6A3A9C" w14:paraId="67336515" w14:textId="77777777" w:rsidTr="1B6A3A9C">
        <w:trPr>
          <w:trHeight w:val="285"/>
        </w:trPr>
        <w:tc>
          <w:tcPr>
            <w:tcW w:w="7455" w:type="dxa"/>
            <w:tcMar>
              <w:left w:w="105" w:type="dxa"/>
              <w:right w:w="105" w:type="dxa"/>
            </w:tcMar>
          </w:tcPr>
          <w:p w14:paraId="0C64EC5B" w14:textId="604F32B6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Ryggmargsbrokk- og </w:t>
            </w:r>
            <w:proofErr w:type="spellStart"/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hydrocephalusforeningens</w:t>
            </w:r>
            <w:proofErr w:type="spellEnd"/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Ungdom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49835EB6" w14:textId="2DA229DB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1B6A3A9C" w14:paraId="67165DA1" w14:textId="77777777" w:rsidTr="1B6A3A9C">
        <w:trPr>
          <w:trHeight w:val="285"/>
        </w:trPr>
        <w:tc>
          <w:tcPr>
            <w:tcW w:w="7455" w:type="dxa"/>
            <w:tcMar>
              <w:left w:w="105" w:type="dxa"/>
              <w:right w:w="105" w:type="dxa"/>
            </w:tcMar>
          </w:tcPr>
          <w:p w14:paraId="61EE238D" w14:textId="5CD857C3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Spiseforstyrrelsesforeningen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7AC55FE2" w14:textId="3140C0DB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1B6A3A9C" w14:paraId="6B8004D7" w14:textId="77777777" w:rsidTr="1B6A3A9C">
        <w:trPr>
          <w:trHeight w:val="285"/>
        </w:trPr>
        <w:tc>
          <w:tcPr>
            <w:tcW w:w="7455" w:type="dxa"/>
            <w:tcMar>
              <w:left w:w="105" w:type="dxa"/>
              <w:right w:w="105" w:type="dxa"/>
            </w:tcMar>
          </w:tcPr>
          <w:p w14:paraId="3EF8F521" w14:textId="2DBFF64E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Voksne med medfødt hjertefeil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0338B3E2" w14:textId="19A59D5F" w:rsidR="1B6A3A9C" w:rsidRDefault="1B6A3A9C" w:rsidP="1B6A3A9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B6A3A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</w:p>
        </w:tc>
      </w:tr>
    </w:tbl>
    <w:p w14:paraId="298FCADD" w14:textId="6F072837" w:rsidR="00533CC7" w:rsidRDefault="00533CC7" w:rsidP="1B6A3A9C">
      <w:pPr>
        <w:rPr>
          <w:rFonts w:ascii="Calibri" w:eastAsia="Calibri" w:hAnsi="Calibri" w:cs="Calibri"/>
          <w:color w:val="000000" w:themeColor="text1"/>
        </w:rPr>
      </w:pPr>
    </w:p>
    <w:p w14:paraId="104E3129" w14:textId="433BE597" w:rsidR="00533CC7" w:rsidRDefault="00533CC7"/>
    <w:sectPr w:rsidR="00533CC7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E64C9" w14:textId="77777777" w:rsidR="0082095F" w:rsidRDefault="0082095F" w:rsidP="00D57FF1">
      <w:pPr>
        <w:spacing w:after="0" w:line="240" w:lineRule="auto"/>
      </w:pPr>
      <w:r>
        <w:separator/>
      </w:r>
    </w:p>
  </w:endnote>
  <w:endnote w:type="continuationSeparator" w:id="0">
    <w:p w14:paraId="40CCAE21" w14:textId="77777777" w:rsidR="0082095F" w:rsidRDefault="0082095F" w:rsidP="00D5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,Arial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25AA9" w14:textId="77777777" w:rsidR="0082095F" w:rsidRDefault="0082095F" w:rsidP="00D57FF1">
      <w:pPr>
        <w:spacing w:after="0" w:line="240" w:lineRule="auto"/>
      </w:pPr>
      <w:r>
        <w:separator/>
      </w:r>
    </w:p>
  </w:footnote>
  <w:footnote w:type="continuationSeparator" w:id="0">
    <w:p w14:paraId="3678073C" w14:textId="77777777" w:rsidR="0082095F" w:rsidRDefault="0082095F" w:rsidP="00D57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AF77F" w14:textId="5D99C535" w:rsidR="00D57FF1" w:rsidRDefault="00D57FF1">
    <w:pPr>
      <w:pStyle w:val="Topptekst"/>
    </w:pPr>
    <w:r>
      <w:rPr>
        <w:noProof/>
      </w:rPr>
      <w:drawing>
        <wp:inline distT="0" distB="0" distL="0" distR="0" wp14:anchorId="6F2F78F0" wp14:editId="38E11F57">
          <wp:extent cx="3409950" cy="445794"/>
          <wp:effectExtent l="0" t="0" r="0" b="0"/>
          <wp:docPr id="186628426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628426" name="Bilde 1866284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9882" cy="454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BFFD"/>
    <w:multiLevelType w:val="hybridMultilevel"/>
    <w:tmpl w:val="8E167E56"/>
    <w:lvl w:ilvl="0" w:tplc="27C89D76">
      <w:start w:val="1"/>
      <w:numFmt w:val="lowerLetter"/>
      <w:lvlText w:val="%1."/>
      <w:lvlJc w:val="left"/>
      <w:pPr>
        <w:ind w:left="1080" w:hanging="360"/>
      </w:pPr>
      <w:rPr>
        <w:rFonts w:ascii="Calibri,Arial" w:hAnsi="Calibri,Arial" w:hint="default"/>
      </w:rPr>
    </w:lvl>
    <w:lvl w:ilvl="1" w:tplc="50A40CE8">
      <w:start w:val="1"/>
      <w:numFmt w:val="lowerLetter"/>
      <w:lvlText w:val="%2."/>
      <w:lvlJc w:val="left"/>
      <w:pPr>
        <w:ind w:left="1440" w:hanging="360"/>
      </w:pPr>
    </w:lvl>
    <w:lvl w:ilvl="2" w:tplc="7DDCDA06">
      <w:start w:val="1"/>
      <w:numFmt w:val="lowerRoman"/>
      <w:lvlText w:val="%3."/>
      <w:lvlJc w:val="right"/>
      <w:pPr>
        <w:ind w:left="2160" w:hanging="180"/>
      </w:pPr>
    </w:lvl>
    <w:lvl w:ilvl="3" w:tplc="D68A21B8">
      <w:start w:val="1"/>
      <w:numFmt w:val="decimal"/>
      <w:lvlText w:val="%4."/>
      <w:lvlJc w:val="left"/>
      <w:pPr>
        <w:ind w:left="2880" w:hanging="360"/>
      </w:pPr>
    </w:lvl>
    <w:lvl w:ilvl="4" w:tplc="EF08CD8E">
      <w:start w:val="1"/>
      <w:numFmt w:val="lowerLetter"/>
      <w:lvlText w:val="%5."/>
      <w:lvlJc w:val="left"/>
      <w:pPr>
        <w:ind w:left="3600" w:hanging="360"/>
      </w:pPr>
    </w:lvl>
    <w:lvl w:ilvl="5" w:tplc="364ED244">
      <w:start w:val="1"/>
      <w:numFmt w:val="lowerRoman"/>
      <w:lvlText w:val="%6."/>
      <w:lvlJc w:val="right"/>
      <w:pPr>
        <w:ind w:left="4320" w:hanging="180"/>
      </w:pPr>
    </w:lvl>
    <w:lvl w:ilvl="6" w:tplc="03D2127E">
      <w:start w:val="1"/>
      <w:numFmt w:val="decimal"/>
      <w:lvlText w:val="%7."/>
      <w:lvlJc w:val="left"/>
      <w:pPr>
        <w:ind w:left="5040" w:hanging="360"/>
      </w:pPr>
    </w:lvl>
    <w:lvl w:ilvl="7" w:tplc="B1626F66">
      <w:start w:val="1"/>
      <w:numFmt w:val="lowerLetter"/>
      <w:lvlText w:val="%8."/>
      <w:lvlJc w:val="left"/>
      <w:pPr>
        <w:ind w:left="5760" w:hanging="360"/>
      </w:pPr>
    </w:lvl>
    <w:lvl w:ilvl="8" w:tplc="0AAA764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0BB68"/>
    <w:multiLevelType w:val="hybridMultilevel"/>
    <w:tmpl w:val="42C03E68"/>
    <w:lvl w:ilvl="0" w:tplc="6F800E24">
      <w:start w:val="1"/>
      <w:numFmt w:val="decimal"/>
      <w:lvlText w:val="%1."/>
      <w:lvlJc w:val="left"/>
      <w:pPr>
        <w:ind w:left="720" w:hanging="360"/>
      </w:pPr>
      <w:rPr>
        <w:rFonts w:ascii="Calibri,Arial" w:hAnsi="Calibri,Arial" w:hint="default"/>
      </w:rPr>
    </w:lvl>
    <w:lvl w:ilvl="1" w:tplc="DAD232EE">
      <w:start w:val="1"/>
      <w:numFmt w:val="lowerLetter"/>
      <w:lvlText w:val="%2."/>
      <w:lvlJc w:val="left"/>
      <w:pPr>
        <w:ind w:left="1440" w:hanging="360"/>
      </w:pPr>
    </w:lvl>
    <w:lvl w:ilvl="2" w:tplc="5D1C6080">
      <w:start w:val="1"/>
      <w:numFmt w:val="lowerRoman"/>
      <w:lvlText w:val="%3."/>
      <w:lvlJc w:val="right"/>
      <w:pPr>
        <w:ind w:left="2160" w:hanging="180"/>
      </w:pPr>
    </w:lvl>
    <w:lvl w:ilvl="3" w:tplc="9F6C791E">
      <w:start w:val="1"/>
      <w:numFmt w:val="decimal"/>
      <w:lvlText w:val="%4."/>
      <w:lvlJc w:val="left"/>
      <w:pPr>
        <w:ind w:left="2880" w:hanging="360"/>
      </w:pPr>
    </w:lvl>
    <w:lvl w:ilvl="4" w:tplc="11926040">
      <w:start w:val="1"/>
      <w:numFmt w:val="lowerLetter"/>
      <w:lvlText w:val="%5."/>
      <w:lvlJc w:val="left"/>
      <w:pPr>
        <w:ind w:left="3600" w:hanging="360"/>
      </w:pPr>
    </w:lvl>
    <w:lvl w:ilvl="5" w:tplc="D0AE3DF4">
      <w:start w:val="1"/>
      <w:numFmt w:val="lowerRoman"/>
      <w:lvlText w:val="%6."/>
      <w:lvlJc w:val="right"/>
      <w:pPr>
        <w:ind w:left="4320" w:hanging="180"/>
      </w:pPr>
    </w:lvl>
    <w:lvl w:ilvl="6" w:tplc="47D0650C">
      <w:start w:val="1"/>
      <w:numFmt w:val="decimal"/>
      <w:lvlText w:val="%7."/>
      <w:lvlJc w:val="left"/>
      <w:pPr>
        <w:ind w:left="5040" w:hanging="360"/>
      </w:pPr>
    </w:lvl>
    <w:lvl w:ilvl="7" w:tplc="E91A0F06">
      <w:start w:val="1"/>
      <w:numFmt w:val="lowerLetter"/>
      <w:lvlText w:val="%8."/>
      <w:lvlJc w:val="left"/>
      <w:pPr>
        <w:ind w:left="5760" w:hanging="360"/>
      </w:pPr>
    </w:lvl>
    <w:lvl w:ilvl="8" w:tplc="AF026E2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C9B38"/>
    <w:multiLevelType w:val="hybridMultilevel"/>
    <w:tmpl w:val="7FDECF6C"/>
    <w:lvl w:ilvl="0" w:tplc="132A8C88">
      <w:start w:val="1"/>
      <w:numFmt w:val="decimal"/>
      <w:lvlText w:val="%1."/>
      <w:lvlJc w:val="left"/>
      <w:pPr>
        <w:ind w:left="720" w:hanging="360"/>
      </w:pPr>
    </w:lvl>
    <w:lvl w:ilvl="1" w:tplc="B2DADE1C">
      <w:start w:val="1"/>
      <w:numFmt w:val="lowerLetter"/>
      <w:lvlText w:val="%2."/>
      <w:lvlJc w:val="left"/>
      <w:pPr>
        <w:ind w:left="1440" w:hanging="360"/>
      </w:pPr>
    </w:lvl>
    <w:lvl w:ilvl="2" w:tplc="6E8A1F0A">
      <w:start w:val="1"/>
      <w:numFmt w:val="lowerRoman"/>
      <w:lvlText w:val="%3."/>
      <w:lvlJc w:val="right"/>
      <w:pPr>
        <w:ind w:left="2160" w:hanging="180"/>
      </w:pPr>
    </w:lvl>
    <w:lvl w:ilvl="3" w:tplc="43A20100">
      <w:start w:val="1"/>
      <w:numFmt w:val="decimal"/>
      <w:lvlText w:val="%4."/>
      <w:lvlJc w:val="left"/>
      <w:pPr>
        <w:ind w:left="2880" w:hanging="360"/>
      </w:pPr>
    </w:lvl>
    <w:lvl w:ilvl="4" w:tplc="C1B03770">
      <w:start w:val="1"/>
      <w:numFmt w:val="lowerLetter"/>
      <w:lvlText w:val="%5."/>
      <w:lvlJc w:val="left"/>
      <w:pPr>
        <w:ind w:left="3600" w:hanging="360"/>
      </w:pPr>
    </w:lvl>
    <w:lvl w:ilvl="5" w:tplc="186E9264">
      <w:start w:val="1"/>
      <w:numFmt w:val="lowerRoman"/>
      <w:lvlText w:val="%6."/>
      <w:lvlJc w:val="right"/>
      <w:pPr>
        <w:ind w:left="4320" w:hanging="180"/>
      </w:pPr>
    </w:lvl>
    <w:lvl w:ilvl="6" w:tplc="7DCA18A0">
      <w:start w:val="1"/>
      <w:numFmt w:val="decimal"/>
      <w:lvlText w:val="%7."/>
      <w:lvlJc w:val="left"/>
      <w:pPr>
        <w:ind w:left="5040" w:hanging="360"/>
      </w:pPr>
    </w:lvl>
    <w:lvl w:ilvl="7" w:tplc="35F2DD48">
      <w:start w:val="1"/>
      <w:numFmt w:val="lowerLetter"/>
      <w:lvlText w:val="%8."/>
      <w:lvlJc w:val="left"/>
      <w:pPr>
        <w:ind w:left="5760" w:hanging="360"/>
      </w:pPr>
    </w:lvl>
    <w:lvl w:ilvl="8" w:tplc="C71C0EA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67A67"/>
    <w:multiLevelType w:val="hybridMultilevel"/>
    <w:tmpl w:val="0DC82AFA"/>
    <w:lvl w:ilvl="0" w:tplc="402666F4">
      <w:start w:val="1"/>
      <w:numFmt w:val="decimal"/>
      <w:lvlText w:val="%1."/>
      <w:lvlJc w:val="left"/>
      <w:pPr>
        <w:ind w:left="720" w:hanging="360"/>
      </w:pPr>
    </w:lvl>
    <w:lvl w:ilvl="1" w:tplc="2CAC4D2C">
      <w:start w:val="1"/>
      <w:numFmt w:val="lowerLetter"/>
      <w:lvlText w:val="%2."/>
      <w:lvlJc w:val="left"/>
      <w:pPr>
        <w:ind w:left="1440" w:hanging="360"/>
      </w:pPr>
    </w:lvl>
    <w:lvl w:ilvl="2" w:tplc="EE08494A">
      <w:start w:val="1"/>
      <w:numFmt w:val="lowerRoman"/>
      <w:lvlText w:val="%3."/>
      <w:lvlJc w:val="right"/>
      <w:pPr>
        <w:ind w:left="2160" w:hanging="180"/>
      </w:pPr>
    </w:lvl>
    <w:lvl w:ilvl="3" w:tplc="0C50BE02">
      <w:start w:val="1"/>
      <w:numFmt w:val="decimal"/>
      <w:lvlText w:val="%4."/>
      <w:lvlJc w:val="left"/>
      <w:pPr>
        <w:ind w:left="2880" w:hanging="360"/>
      </w:pPr>
    </w:lvl>
    <w:lvl w:ilvl="4" w:tplc="FE0A8486">
      <w:start w:val="1"/>
      <w:numFmt w:val="lowerLetter"/>
      <w:lvlText w:val="%5."/>
      <w:lvlJc w:val="left"/>
      <w:pPr>
        <w:ind w:left="3600" w:hanging="360"/>
      </w:pPr>
    </w:lvl>
    <w:lvl w:ilvl="5" w:tplc="AC526154">
      <w:start w:val="1"/>
      <w:numFmt w:val="lowerRoman"/>
      <w:lvlText w:val="%6."/>
      <w:lvlJc w:val="right"/>
      <w:pPr>
        <w:ind w:left="4320" w:hanging="180"/>
      </w:pPr>
    </w:lvl>
    <w:lvl w:ilvl="6" w:tplc="3B881CE4">
      <w:start w:val="1"/>
      <w:numFmt w:val="decimal"/>
      <w:lvlText w:val="%7."/>
      <w:lvlJc w:val="left"/>
      <w:pPr>
        <w:ind w:left="5040" w:hanging="360"/>
      </w:pPr>
    </w:lvl>
    <w:lvl w:ilvl="7" w:tplc="D7BC09AC">
      <w:start w:val="1"/>
      <w:numFmt w:val="lowerLetter"/>
      <w:lvlText w:val="%8."/>
      <w:lvlJc w:val="left"/>
      <w:pPr>
        <w:ind w:left="5760" w:hanging="360"/>
      </w:pPr>
    </w:lvl>
    <w:lvl w:ilvl="8" w:tplc="459606D4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484532">
    <w:abstractNumId w:val="3"/>
  </w:num>
  <w:num w:numId="2" w16cid:durableId="160119619">
    <w:abstractNumId w:val="2"/>
  </w:num>
  <w:num w:numId="3" w16cid:durableId="172183032">
    <w:abstractNumId w:val="0"/>
  </w:num>
  <w:num w:numId="4" w16cid:durableId="761146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1696F5"/>
    <w:rsid w:val="00533CC7"/>
    <w:rsid w:val="0082095F"/>
    <w:rsid w:val="00823360"/>
    <w:rsid w:val="00AC3B15"/>
    <w:rsid w:val="00D57FF1"/>
    <w:rsid w:val="00E7D90D"/>
    <w:rsid w:val="01BAE6C2"/>
    <w:rsid w:val="01DD5AFC"/>
    <w:rsid w:val="03D4A724"/>
    <w:rsid w:val="03DC6B7C"/>
    <w:rsid w:val="04291E3D"/>
    <w:rsid w:val="042E57E2"/>
    <w:rsid w:val="0592E014"/>
    <w:rsid w:val="060C038B"/>
    <w:rsid w:val="08CB60AB"/>
    <w:rsid w:val="096998D5"/>
    <w:rsid w:val="09CC8A4E"/>
    <w:rsid w:val="0B66E5DB"/>
    <w:rsid w:val="0C1696F5"/>
    <w:rsid w:val="0C274730"/>
    <w:rsid w:val="0DFFA375"/>
    <w:rsid w:val="0E3E4687"/>
    <w:rsid w:val="0F005A85"/>
    <w:rsid w:val="102CA269"/>
    <w:rsid w:val="109DADAD"/>
    <w:rsid w:val="111E44F5"/>
    <w:rsid w:val="1265E331"/>
    <w:rsid w:val="1286D052"/>
    <w:rsid w:val="137E173B"/>
    <w:rsid w:val="1391DEEC"/>
    <w:rsid w:val="1436D13E"/>
    <w:rsid w:val="157B2B28"/>
    <w:rsid w:val="18A234DF"/>
    <w:rsid w:val="1A2529A0"/>
    <w:rsid w:val="1AB06445"/>
    <w:rsid w:val="1B2CF7C5"/>
    <w:rsid w:val="1B6A3A9C"/>
    <w:rsid w:val="1BEE1CD3"/>
    <w:rsid w:val="1DA9471D"/>
    <w:rsid w:val="1DC9D506"/>
    <w:rsid w:val="1E01B8F3"/>
    <w:rsid w:val="2037C4EF"/>
    <w:rsid w:val="20F826EE"/>
    <w:rsid w:val="214897A7"/>
    <w:rsid w:val="224DEBF2"/>
    <w:rsid w:val="2511B945"/>
    <w:rsid w:val="260A1685"/>
    <w:rsid w:val="28135B4E"/>
    <w:rsid w:val="28820F62"/>
    <w:rsid w:val="28BF7FD1"/>
    <w:rsid w:val="290B5744"/>
    <w:rsid w:val="2BBD25DB"/>
    <w:rsid w:val="2D0D0A32"/>
    <w:rsid w:val="2DE28E94"/>
    <w:rsid w:val="2E10A2E8"/>
    <w:rsid w:val="2F10287D"/>
    <w:rsid w:val="2F8F359A"/>
    <w:rsid w:val="31BAC350"/>
    <w:rsid w:val="322EA973"/>
    <w:rsid w:val="324AA82A"/>
    <w:rsid w:val="346CBFF6"/>
    <w:rsid w:val="3548C687"/>
    <w:rsid w:val="377AADF7"/>
    <w:rsid w:val="37B8FF94"/>
    <w:rsid w:val="386864C8"/>
    <w:rsid w:val="38BD4FF4"/>
    <w:rsid w:val="38FFEAC6"/>
    <w:rsid w:val="392ABB26"/>
    <w:rsid w:val="3B4441F1"/>
    <w:rsid w:val="3CDB7D02"/>
    <w:rsid w:val="3D353AAA"/>
    <w:rsid w:val="3D79E691"/>
    <w:rsid w:val="3FA42C7D"/>
    <w:rsid w:val="4283EB4F"/>
    <w:rsid w:val="42C0640C"/>
    <w:rsid w:val="43BAB868"/>
    <w:rsid w:val="444A80CD"/>
    <w:rsid w:val="460D82FD"/>
    <w:rsid w:val="46C7F8E0"/>
    <w:rsid w:val="471D0BEB"/>
    <w:rsid w:val="48FD0FC2"/>
    <w:rsid w:val="4A374329"/>
    <w:rsid w:val="4AE303BD"/>
    <w:rsid w:val="4C393B01"/>
    <w:rsid w:val="4C930996"/>
    <w:rsid w:val="4D82026C"/>
    <w:rsid w:val="4D8A96C9"/>
    <w:rsid w:val="4DC4C393"/>
    <w:rsid w:val="4F001155"/>
    <w:rsid w:val="5000FA01"/>
    <w:rsid w:val="506C12D3"/>
    <w:rsid w:val="507FFCA0"/>
    <w:rsid w:val="5110246B"/>
    <w:rsid w:val="515B69A8"/>
    <w:rsid w:val="51996B3F"/>
    <w:rsid w:val="52214E8D"/>
    <w:rsid w:val="52978D8E"/>
    <w:rsid w:val="5335C0AD"/>
    <w:rsid w:val="53380B6E"/>
    <w:rsid w:val="549C0846"/>
    <w:rsid w:val="54EE4AFC"/>
    <w:rsid w:val="55185ABB"/>
    <w:rsid w:val="55716126"/>
    <w:rsid w:val="56B24333"/>
    <w:rsid w:val="56C60B1B"/>
    <w:rsid w:val="5750525E"/>
    <w:rsid w:val="582452D3"/>
    <w:rsid w:val="591873BA"/>
    <w:rsid w:val="59C03EAD"/>
    <w:rsid w:val="5ADF21D7"/>
    <w:rsid w:val="5B9A75A2"/>
    <w:rsid w:val="5F00F468"/>
    <w:rsid w:val="5F5DEAAA"/>
    <w:rsid w:val="5FB2F7E3"/>
    <w:rsid w:val="60648C3E"/>
    <w:rsid w:val="607C62A6"/>
    <w:rsid w:val="6199FC2D"/>
    <w:rsid w:val="628D1C79"/>
    <w:rsid w:val="64611BF3"/>
    <w:rsid w:val="64A9E9A5"/>
    <w:rsid w:val="64BFD0DB"/>
    <w:rsid w:val="64DC1F2F"/>
    <w:rsid w:val="65CBF8AA"/>
    <w:rsid w:val="67E3347D"/>
    <w:rsid w:val="68382A6C"/>
    <w:rsid w:val="68560A2A"/>
    <w:rsid w:val="68A6A43E"/>
    <w:rsid w:val="6BE90C99"/>
    <w:rsid w:val="6DDB6872"/>
    <w:rsid w:val="6E204A6B"/>
    <w:rsid w:val="7009038A"/>
    <w:rsid w:val="72F259B3"/>
    <w:rsid w:val="73A06083"/>
    <w:rsid w:val="74710E24"/>
    <w:rsid w:val="757ACD65"/>
    <w:rsid w:val="76666DD9"/>
    <w:rsid w:val="76B818F4"/>
    <w:rsid w:val="777EA72E"/>
    <w:rsid w:val="7824D319"/>
    <w:rsid w:val="792EF382"/>
    <w:rsid w:val="7B003A68"/>
    <w:rsid w:val="7C00CCA2"/>
    <w:rsid w:val="7C214F5E"/>
    <w:rsid w:val="7E5EEA3F"/>
    <w:rsid w:val="7F55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696F5"/>
  <w15:chartTrackingRefBased/>
  <w15:docId w15:val="{F0A1E487-5A4D-4C48-B68D-6215A4D9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rsid w:val="3FA42C7D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basedOn w:val="Normal"/>
    <w:uiPriority w:val="1"/>
    <w:rsid w:val="3FA42C7D"/>
    <w:rPr>
      <w:rFonts w:ascii="Calibri" w:eastAsiaTheme="minorEastAsia" w:hAnsi="Calibri" w:cs="Calibri"/>
      <w:color w:val="000000" w:themeColor="text1"/>
      <w:lang w:eastAsia="nb-NO"/>
    </w:rPr>
  </w:style>
  <w:style w:type="character" w:styleId="Hyperkobling">
    <w:name w:val="Hyperlink"/>
    <w:basedOn w:val="Standardskriftforavsnitt"/>
    <w:uiPriority w:val="99"/>
    <w:unhideWhenUsed/>
    <w:rsid w:val="3FA42C7D"/>
    <w:rPr>
      <w:color w:val="467886"/>
      <w:u w:val="single"/>
    </w:rPr>
  </w:style>
  <w:style w:type="paragraph" w:styleId="Listeavsnitt">
    <w:name w:val="List Paragraph"/>
    <w:basedOn w:val="Normal"/>
    <w:uiPriority w:val="34"/>
    <w:qFormat/>
    <w:rsid w:val="3FA42C7D"/>
    <w:pPr>
      <w:ind w:left="720"/>
      <w:contextualSpacing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D5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57FF1"/>
  </w:style>
  <w:style w:type="paragraph" w:styleId="Bunntekst">
    <w:name w:val="footer"/>
    <w:basedOn w:val="Normal"/>
    <w:link w:val="BunntekstTegn"/>
    <w:uiPriority w:val="99"/>
    <w:unhideWhenUsed/>
    <w:rsid w:val="00D5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57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gvild@ungefunksjonshemmede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ost@ungefunksjonshemmede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gefunksjonshemmede.no/om-oss/styringsdokumenter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docs.google.com/forms/d/e/1FAIpQLSdoZebfn6sp6Z5sxMiA_MJ4JkosTY3EoC64G-fNRQ7bUZ4UIA/viewform?usp=head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gfunk-site.files.svdcdn.com/production/Styringsdokumenter/Vedtekter-Unge-funksjonshemmede.pdf?dm=171939714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B4910A5B0DF489AAEF8EB546F9B2D" ma:contentTypeVersion="17" ma:contentTypeDescription="Create a new document." ma:contentTypeScope="" ma:versionID="8577b5a73eb9134b7c84b5c32457f1e4">
  <xsd:schema xmlns:xsd="http://www.w3.org/2001/XMLSchema" xmlns:xs="http://www.w3.org/2001/XMLSchema" xmlns:p="http://schemas.microsoft.com/office/2006/metadata/properties" xmlns:ns2="0578a098-eca0-4558-a709-b26f7529198e" xmlns:ns3="451972cd-09ea-4ebf-81a9-b2eecce82eb4" targetNamespace="http://schemas.microsoft.com/office/2006/metadata/properties" ma:root="true" ma:fieldsID="23e6b1edd6a3e632705eb60a04b50e48" ns2:_="" ns3:_="">
    <xsd:import namespace="0578a098-eca0-4558-a709-b26f7529198e"/>
    <xsd:import namespace="451972cd-09ea-4ebf-81a9-b2eecce82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8a098-eca0-4558-a709-b26f75291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f40fb2-dd74-4b4e-a0d0-86159d538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972cd-09ea-4ebf-81a9-b2eecce82eb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6e793e0-9d26-42f7-9a14-ace945f3c6bf}" ma:internalName="TaxCatchAll" ma:showField="CatchAllData" ma:web="451972cd-09ea-4ebf-81a9-b2eecce82e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1972cd-09ea-4ebf-81a9-b2eecce82eb4" xsi:nil="true"/>
    <lcf76f155ced4ddcb4097134ff3c332f xmlns="0578a098-eca0-4558-a709-b26f752919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988E42-C7EA-498E-B329-B0AE6111A2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8D53BE-14A0-4F1D-A76D-77B4F5E5E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78a098-eca0-4558-a709-b26f7529198e"/>
    <ds:schemaRef ds:uri="451972cd-09ea-4ebf-81a9-b2eecce82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D8A66-A3E3-471B-A3D6-227584BCC35D}">
  <ds:schemaRefs>
    <ds:schemaRef ds:uri="http://schemas.microsoft.com/office/2006/metadata/properties"/>
    <ds:schemaRef ds:uri="http://schemas.microsoft.com/office/infopath/2007/PartnerControls"/>
    <ds:schemaRef ds:uri="451972cd-09ea-4ebf-81a9-b2eecce82eb4"/>
    <ds:schemaRef ds:uri="0578a098-eca0-4558-a709-b26f752919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953</Words>
  <Characters>5054</Characters>
  <Application>Microsoft Office Word</Application>
  <DocSecurity>0</DocSecurity>
  <Lines>42</Lines>
  <Paragraphs>11</Paragraphs>
  <ScaleCrop>false</ScaleCrop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Espe</dc:creator>
  <cp:keywords/>
  <dc:description/>
  <cp:lastModifiedBy>Siri Espe</cp:lastModifiedBy>
  <cp:revision>2</cp:revision>
  <dcterms:created xsi:type="dcterms:W3CDTF">2025-06-25T13:31:00Z</dcterms:created>
  <dcterms:modified xsi:type="dcterms:W3CDTF">2025-06-27T11:02:00Z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0x010100BDBB4910A5B0DF489AAEF8EB546F9B2D</vt:lpwstr>
  </property>
  <property fmtid="{D5CDD505-2E9C-101B-9397-08002B2CF9AE}" pid="3" name="MediaServiceImageTags">
    <vt:lpwstr/>
  </property>
</Properties>
</file>